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462" w:rsidRDefault="00000000">
      <w:pPr>
        <w:spacing w:line="560" w:lineRule="exact"/>
        <w:jc w:val="center"/>
        <w:rPr>
          <w:del w:id="0" w:author="lenovo" w:date="2023-08-01T15:13:00Z"/>
          <w:rFonts w:ascii="方正小标宋简体" w:eastAsia="方正小标宋简体" w:hAnsi="方正小标宋简体" w:cs="方正小标宋简体"/>
          <w:sz w:val="44"/>
          <w:szCs w:val="44"/>
        </w:rPr>
      </w:pPr>
      <w:del w:id="1" w:author="lenovo" w:date="2023-08-02T15:55:00Z">
        <w:r w:rsidDel="003F00E0"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 xml:space="preserve">  </w:delText>
        </w:r>
      </w:del>
      <w:del w:id="2" w:author="lenovo" w:date="2023-08-01T15:13:00Z">
        <w:r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 xml:space="preserve"> </w:delText>
        </w:r>
      </w:del>
    </w:p>
    <w:p w:rsidR="000B2462" w:rsidDel="003F00E0" w:rsidRDefault="000B2462">
      <w:pPr>
        <w:spacing w:line="560" w:lineRule="exact"/>
        <w:jc w:val="center"/>
        <w:rPr>
          <w:del w:id="3" w:author="lenovo" w:date="2023-08-02T15:55:00Z"/>
          <w:rFonts w:ascii="方正小标宋简体" w:eastAsia="方正小标宋简体" w:hAnsi="方正小标宋简体" w:cs="方正小标宋简体"/>
          <w:sz w:val="44"/>
          <w:szCs w:val="44"/>
        </w:rPr>
      </w:pPr>
    </w:p>
    <w:p w:rsidR="000B2462" w:rsidDel="003F00E0" w:rsidRDefault="000B2462">
      <w:pPr>
        <w:spacing w:line="560" w:lineRule="exact"/>
        <w:jc w:val="center"/>
        <w:rPr>
          <w:del w:id="4" w:author="lenovo" w:date="2023-08-02T15:55:00Z"/>
          <w:rFonts w:ascii="方正小标宋简体" w:eastAsia="方正小标宋简体" w:hAnsi="方正小标宋简体" w:cs="方正小标宋简体"/>
          <w:sz w:val="44"/>
          <w:szCs w:val="44"/>
        </w:rPr>
      </w:pPr>
    </w:p>
    <w:p w:rsidR="000B2462" w:rsidDel="003F00E0" w:rsidRDefault="000B2462" w:rsidP="000B2462">
      <w:pPr>
        <w:spacing w:line="560" w:lineRule="exact"/>
        <w:rPr>
          <w:del w:id="5" w:author="lenovo" w:date="2023-08-02T15:55:00Z"/>
          <w:rFonts w:ascii="方正小标宋简体" w:eastAsia="方正小标宋简体" w:hAnsi="方正小标宋简体" w:cs="方正小标宋简体"/>
          <w:sz w:val="44"/>
          <w:szCs w:val="44"/>
        </w:rPr>
        <w:pPrChange w:id="6" w:author="喵miu" w:date="2022-11-15T11:11:00Z">
          <w:pPr>
            <w:spacing w:line="560" w:lineRule="exact"/>
            <w:jc w:val="center"/>
          </w:pPr>
        </w:pPrChange>
      </w:pPr>
    </w:p>
    <w:p w:rsidR="000B2462" w:rsidRDefault="00000000" w:rsidP="000B2462">
      <w:pPr>
        <w:spacing w:line="560" w:lineRule="exact"/>
        <w:rPr>
          <w:del w:id="7" w:author="lenovo" w:date="2022-07-05T10:11:00Z"/>
          <w:rFonts w:ascii="方正小标宋简体" w:eastAsia="方正小标宋简体" w:hAnsi="方正小标宋简体" w:cs="方正小标宋简体"/>
          <w:sz w:val="44"/>
          <w:szCs w:val="44"/>
        </w:rPr>
        <w:pPrChange w:id="8" w:author="喵miu" w:date="2022-11-15T11:11:00Z">
          <w:pPr>
            <w:spacing w:line="560" w:lineRule="exact"/>
            <w:jc w:val="center"/>
          </w:pPr>
        </w:pPrChange>
      </w:pPr>
      <w:bookmarkStart w:id="9" w:name="Content"/>
      <w:bookmarkEnd w:id="9"/>
      <w:del w:id="10" w:author="lenovo" w:date="2023-08-02T15:55:00Z">
        <w:r w:rsidDel="003F00E0"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>自治区知识产权保护中心</w:delText>
        </w:r>
      </w:del>
    </w:p>
    <w:p w:rsidR="000B2462" w:rsidDel="003F00E0" w:rsidRDefault="00000000">
      <w:pPr>
        <w:spacing w:line="560" w:lineRule="exact"/>
        <w:jc w:val="center"/>
        <w:rPr>
          <w:ins w:id="11" w:author="追逺" w:date="2023-08-01T14:47:00Z"/>
          <w:del w:id="12" w:author="lenovo" w:date="2023-08-02T15:55:00Z"/>
          <w:rFonts w:ascii="方正小标宋简体" w:eastAsia="方正小标宋简体" w:hAnsi="方正小标宋简体" w:cs="方正小标宋简体"/>
          <w:sz w:val="44"/>
          <w:szCs w:val="44"/>
        </w:rPr>
      </w:pPr>
      <w:del w:id="13" w:author="lenovo" w:date="2023-08-02T15:55:00Z">
        <w:r w:rsidDel="003F00E0"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>关于举办知识产权纠纷调解员</w:delText>
        </w:r>
      </w:del>
    </w:p>
    <w:p w:rsidR="000B2462" w:rsidDel="003F00E0" w:rsidRDefault="00000000" w:rsidP="000B2462">
      <w:pPr>
        <w:spacing w:line="560" w:lineRule="exact"/>
        <w:rPr>
          <w:ins w:id="14" w:author="喵miu" w:date="2022-11-15T11:12:00Z"/>
          <w:del w:id="15" w:author="lenovo" w:date="2023-08-02T15:55:00Z"/>
          <w:rFonts w:ascii="方正小标宋简体" w:eastAsia="方正小标宋简体" w:hAnsi="方正小标宋简体" w:cs="方正小标宋简体"/>
          <w:sz w:val="44"/>
          <w:szCs w:val="44"/>
        </w:rPr>
        <w:pPrChange w:id="16" w:author="lenovo" w:date="2023-08-01T15:49:00Z">
          <w:pPr>
            <w:spacing w:line="560" w:lineRule="exact"/>
            <w:jc w:val="center"/>
          </w:pPr>
        </w:pPrChange>
      </w:pPr>
      <w:del w:id="17" w:author="lenovo" w:date="2023-08-02T15:55:00Z">
        <w:r w:rsidDel="003F00E0"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 xml:space="preserve">能力提升 </w:delText>
        </w:r>
      </w:del>
    </w:p>
    <w:p w:rsidR="000B2462" w:rsidRDefault="00000000">
      <w:pPr>
        <w:spacing w:line="560" w:lineRule="exact"/>
        <w:jc w:val="center"/>
        <w:rPr>
          <w:del w:id="18" w:author="lenovo" w:date="2022-07-05T10:11:00Z"/>
          <w:rFonts w:ascii="方正小标宋简体" w:eastAsia="方正小标宋简体" w:hAnsi="方正小标宋简体" w:cs="方正小标宋简体"/>
          <w:sz w:val="44"/>
          <w:szCs w:val="44"/>
        </w:rPr>
      </w:pPr>
      <w:del w:id="19" w:author="lenovo" w:date="2023-08-02T15:55:00Z">
        <w:r w:rsidDel="003F00E0"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>培训</w:delText>
        </w:r>
      </w:del>
    </w:p>
    <w:p w:rsidR="000B2462" w:rsidDel="003F00E0" w:rsidRDefault="00000000">
      <w:pPr>
        <w:spacing w:line="560" w:lineRule="exact"/>
        <w:jc w:val="center"/>
        <w:rPr>
          <w:del w:id="20" w:author="lenovo" w:date="2023-08-02T15:55:00Z"/>
          <w:rFonts w:ascii="方正小标宋简体" w:eastAsia="方正小标宋简体" w:hAnsi="方正小标宋简体" w:cs="方正小标宋简体"/>
          <w:sz w:val="44"/>
          <w:szCs w:val="44"/>
        </w:rPr>
      </w:pPr>
      <w:del w:id="21" w:author="lenovo" w:date="2023-08-02T15:55:00Z">
        <w:r w:rsidDel="003F00E0"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>的通知</w:delText>
        </w:r>
      </w:del>
    </w:p>
    <w:p w:rsidR="000B2462" w:rsidDel="003F00E0" w:rsidRDefault="000B2462">
      <w:pPr>
        <w:spacing w:line="560" w:lineRule="exact"/>
        <w:ind w:firstLineChars="200" w:firstLine="872"/>
        <w:jc w:val="center"/>
        <w:rPr>
          <w:del w:id="22" w:author="lenovo" w:date="2023-08-02T15:55:00Z"/>
          <w:rFonts w:ascii="方正小标宋简体" w:eastAsia="方正小标宋简体" w:hAnsi="方正小标宋简体" w:cs="方正小标宋简体"/>
          <w:sz w:val="44"/>
          <w:szCs w:val="44"/>
        </w:rPr>
      </w:pPr>
    </w:p>
    <w:p w:rsidR="000B2462" w:rsidDel="003F00E0" w:rsidRDefault="00000000" w:rsidP="000B2462">
      <w:pPr>
        <w:spacing w:line="560" w:lineRule="exact"/>
        <w:jc w:val="left"/>
        <w:rPr>
          <w:del w:id="23" w:author="lenovo" w:date="2023-08-02T15:55:00Z"/>
          <w:rFonts w:ascii="方正小标宋简体" w:eastAsia="方正小标宋简体" w:hAnsi="方正小标宋简体" w:cs="方正小标宋简体"/>
          <w:sz w:val="44"/>
          <w:szCs w:val="44"/>
        </w:rPr>
        <w:pPrChange w:id="24" w:author="lenovo" w:date="2022-09-30T15:28:00Z">
          <w:pPr>
            <w:spacing w:line="560" w:lineRule="exact"/>
            <w:jc w:val="center"/>
          </w:pPr>
        </w:pPrChange>
      </w:pPr>
      <w:del w:id="25" w:author="lenovo" w:date="2023-08-01T15:44:00Z">
        <w:r>
          <w:rPr>
            <w:rFonts w:ascii="仿宋_GB2312" w:hAnsi="仿宋_GB2312" w:cs="仿宋_GB2312" w:hint="eastAsia"/>
          </w:rPr>
          <w:delText>知识产权纠纷调解员</w:delText>
        </w:r>
      </w:del>
    </w:p>
    <w:p w:rsidR="000B2462" w:rsidDel="003F00E0" w:rsidRDefault="00000000">
      <w:pPr>
        <w:spacing w:line="560" w:lineRule="exact"/>
        <w:ind w:firstLineChars="200" w:firstLine="632"/>
        <w:rPr>
          <w:del w:id="26" w:author="lenovo" w:date="2023-08-02T15:55:00Z"/>
          <w:rFonts w:ascii="仿宋_GB2312" w:hAnsi="仿宋_GB2312" w:cs="仿宋_GB2312"/>
        </w:rPr>
      </w:pPr>
      <w:del w:id="27" w:author="lenovo" w:date="2023-08-02T15:55:00Z">
        <w:r w:rsidDel="003F00E0">
          <w:rPr>
            <w:rFonts w:ascii="仿宋_GB2312" w:hAnsi="仿宋_GB2312" w:cs="仿宋_GB2312" w:hint="eastAsia"/>
          </w:rPr>
          <w:delText>为全面加强知识产权保护水平，强化知识产权协同保护，提高知识产权纠纷多元化解质效，提升知识产权纠纷调解员业务能力</w:delText>
        </w:r>
      </w:del>
      <w:ins w:id="28" w:author="tcr" w:date="2023-08-02T12:49:00Z">
        <w:del w:id="29" w:author="lenovo" w:date="2023-08-02T15:55:00Z">
          <w:r w:rsidDel="003F00E0">
            <w:rPr>
              <w:rFonts w:ascii="仿宋_GB2312" w:hAnsi="仿宋_GB2312" w:cs="仿宋_GB2312" w:hint="eastAsia"/>
            </w:rPr>
            <w:delText>，</w:delText>
          </w:r>
        </w:del>
      </w:ins>
      <w:del w:id="30" w:author="lenovo" w:date="2023-08-02T15:55:00Z">
        <w:r w:rsidDel="003F00E0">
          <w:rPr>
            <w:rFonts w:ascii="仿宋_GB2312" w:hAnsi="仿宋_GB2312" w:cs="仿宋_GB2312" w:hint="eastAsia"/>
          </w:rPr>
          <w:delText>。内蒙古自治区知识产权保护中心</w:delText>
        </w:r>
        <w:r w:rsidDel="003F00E0">
          <w:rPr>
            <w:rFonts w:ascii="仿宋_GB2312" w:hAnsi="仿宋_GB2312" w:cs="仿宋_GB2312"/>
          </w:rPr>
          <w:delText>定于8月9日</w:delText>
        </w:r>
      </w:del>
      <w:ins w:id="31" w:author="追逺" w:date="2023-08-01T14:49:00Z">
        <w:del w:id="32" w:author="lenovo" w:date="2023-08-02T15:55:00Z">
          <w:r w:rsidDel="003F00E0">
            <w:rPr>
              <w:rFonts w:ascii="仿宋_GB2312" w:hAnsi="仿宋_GB2312" w:cs="仿宋_GB2312" w:hint="eastAsia"/>
            </w:rPr>
            <w:delText>将</w:delText>
          </w:r>
        </w:del>
      </w:ins>
      <w:del w:id="33" w:author="lenovo" w:date="2023-08-02T15:55:00Z">
        <w:r w:rsidDel="003F00E0">
          <w:rPr>
            <w:rFonts w:ascii="仿宋_GB2312" w:hAnsi="仿宋_GB2312" w:cs="仿宋_GB2312" w:hint="eastAsia"/>
          </w:rPr>
          <w:delText>举办知识产权纠纷调解员能力提升培训</w:delText>
        </w:r>
      </w:del>
      <w:del w:id="34" w:author="lenovo" w:date="2022-09-30T15:37:00Z">
        <w:r>
          <w:rPr>
            <w:rFonts w:ascii="仿宋_GB2312" w:hAnsi="仿宋_GB2312" w:cs="仿宋_GB2312" w:hint="eastAsia"/>
          </w:rPr>
          <w:delText>内蒙古知识产权维权保护暨执法协作培训</w:delText>
        </w:r>
      </w:del>
      <w:del w:id="35" w:author="lenovo" w:date="2022-07-05T10:12:00Z">
        <w:r>
          <w:rPr>
            <w:rFonts w:ascii="仿宋_GB2312" w:hAnsi="仿宋_GB2312" w:cs="仿宋_GB2312" w:hint="eastAsia"/>
          </w:rPr>
          <w:delText>班</w:delText>
        </w:r>
      </w:del>
      <w:del w:id="36" w:author="lenovo" w:date="2023-08-02T15:55:00Z">
        <w:r w:rsidDel="003F00E0">
          <w:rPr>
            <w:rFonts w:ascii="仿宋_GB2312" w:hAnsi="仿宋_GB2312" w:cs="仿宋_GB2312"/>
          </w:rPr>
          <w:delText>，具体</w:delText>
        </w:r>
      </w:del>
      <w:del w:id="37" w:author="lenovo" w:date="2022-07-05T10:14:00Z">
        <w:r>
          <w:rPr>
            <w:rFonts w:ascii="仿宋_GB2312" w:hAnsi="仿宋_GB2312" w:cs="仿宋_GB2312"/>
          </w:rPr>
          <w:delText>培训方案</w:delText>
        </w:r>
      </w:del>
      <w:del w:id="38" w:author="lenovo" w:date="2023-08-02T15:55:00Z">
        <w:r w:rsidDel="003F00E0">
          <w:rPr>
            <w:rFonts w:ascii="仿宋_GB2312" w:hAnsi="仿宋_GB2312" w:cs="仿宋_GB2312"/>
          </w:rPr>
          <w:delText>如下</w:delText>
        </w:r>
        <w:r w:rsidDel="003F00E0">
          <w:rPr>
            <w:rFonts w:ascii="仿宋_GB2312" w:hAnsi="仿宋_GB2312" w:cs="仿宋_GB2312" w:hint="eastAsia"/>
          </w:rPr>
          <w:delText>：</w:delText>
        </w:r>
      </w:del>
    </w:p>
    <w:p w:rsidR="000B2462" w:rsidDel="003F00E0" w:rsidRDefault="00000000">
      <w:pPr>
        <w:spacing w:line="560" w:lineRule="exact"/>
        <w:ind w:firstLineChars="200" w:firstLine="632"/>
        <w:rPr>
          <w:del w:id="39" w:author="lenovo" w:date="2023-08-02T15:55:00Z"/>
          <w:rFonts w:ascii="黑体" w:eastAsia="黑体" w:hAnsi="黑体" w:cs="黑体"/>
        </w:rPr>
      </w:pPr>
      <w:del w:id="40" w:author="lenovo" w:date="2023-08-02T15:55:00Z">
        <w:r w:rsidDel="003F00E0">
          <w:rPr>
            <w:rFonts w:ascii="黑体" w:eastAsia="黑体" w:hAnsi="黑体" w:cs="黑体" w:hint="eastAsia"/>
          </w:rPr>
          <w:delText>一、培训对象</w:delText>
        </w:r>
      </w:del>
    </w:p>
    <w:p w:rsidR="000B2462" w:rsidDel="003F00E0" w:rsidRDefault="00000000">
      <w:pPr>
        <w:widowControl/>
        <w:shd w:val="clear" w:color="auto" w:fill="FFFFFF"/>
        <w:spacing w:line="560" w:lineRule="exact"/>
        <w:ind w:firstLineChars="200" w:firstLine="632"/>
        <w:jc w:val="left"/>
        <w:rPr>
          <w:del w:id="41" w:author="lenovo" w:date="2023-08-02T15:55:00Z"/>
          <w:rFonts w:ascii="仿宋_GB2312" w:hAnsi="仿宋_GB2312" w:cs="仿宋_GB2312"/>
        </w:rPr>
      </w:pPr>
      <w:del w:id="42" w:author="lenovo" w:date="2023-08-02T15:55:00Z">
        <w:r w:rsidDel="003F00E0">
          <w:rPr>
            <w:rFonts w:ascii="仿宋_GB2312" w:hAnsi="仿宋_GB2312" w:cs="仿宋_GB2312" w:hint="eastAsia"/>
          </w:rPr>
          <w:delText>知识产权纠纷调解员</w:delText>
        </w:r>
      </w:del>
      <w:ins w:id="43" w:author="追逺" w:date="2023-08-01T14:47:00Z">
        <w:del w:id="44" w:author="lenovo" w:date="2023-08-02T15:55:00Z">
          <w:r w:rsidDel="003F00E0">
            <w:rPr>
              <w:rFonts w:ascii="仿宋_GB2312" w:hAnsi="仿宋_GB2312" w:cs="仿宋_GB2312" w:hint="eastAsia"/>
            </w:rPr>
            <w:delText>。</w:delText>
          </w:r>
        </w:del>
      </w:ins>
    </w:p>
    <w:p w:rsidR="000B2462" w:rsidRDefault="00000000">
      <w:pPr>
        <w:widowControl/>
        <w:shd w:val="clear" w:color="auto" w:fill="FFFFFF"/>
        <w:spacing w:line="560" w:lineRule="exact"/>
        <w:ind w:firstLineChars="200" w:firstLine="632"/>
        <w:jc w:val="left"/>
        <w:rPr>
          <w:del w:id="45" w:author="lenovo" w:date="2022-07-05T11:34:00Z"/>
          <w:rFonts w:ascii="仿宋_GB2312" w:hAnsi="仿宋_GB2312" w:cs="仿宋_GB2312"/>
        </w:rPr>
      </w:pPr>
      <w:del w:id="46" w:author="lenovo" w:date="2022-07-05T10:14:00Z">
        <w:r>
          <w:rPr>
            <w:rFonts w:ascii="仿宋_GB2312" w:hAnsi="仿宋_GB2312" w:cs="仿宋_GB2312" w:hint="eastAsia"/>
          </w:rPr>
          <w:delText>、相关负责人</w:delText>
        </w:r>
      </w:del>
      <w:del w:id="47" w:author="lenovo" w:date="2022-07-05T11:34:00Z">
        <w:r>
          <w:rPr>
            <w:rFonts w:ascii="仿宋_GB2312" w:hAnsi="仿宋_GB2312" w:cs="仿宋_GB2312" w:hint="eastAsia"/>
          </w:rPr>
          <w:delText>，其中培训名额为分中心2人、工作站1人</w:delText>
        </w:r>
        <w:r>
          <w:rPr>
            <w:rFonts w:ascii="仿宋_GB2312" w:hAnsi="仿宋_GB2312" w:cs="仿宋_GB2312"/>
          </w:rPr>
          <w:delText>。</w:delText>
        </w:r>
      </w:del>
    </w:p>
    <w:p w:rsidR="000B2462" w:rsidDel="003F00E0" w:rsidRDefault="00000000">
      <w:pPr>
        <w:widowControl/>
        <w:shd w:val="clear" w:color="auto" w:fill="FFFFFF"/>
        <w:spacing w:line="560" w:lineRule="exact"/>
        <w:ind w:firstLineChars="200" w:firstLine="632"/>
        <w:jc w:val="left"/>
        <w:rPr>
          <w:del w:id="48" w:author="lenovo" w:date="2023-08-02T15:55:00Z"/>
          <w:rFonts w:ascii="黑体" w:eastAsia="黑体" w:hAnsi="黑体" w:cs="黑体"/>
        </w:rPr>
      </w:pPr>
      <w:del w:id="49" w:author="lenovo" w:date="2023-08-02T15:55:00Z">
        <w:r w:rsidDel="003F00E0">
          <w:rPr>
            <w:rFonts w:ascii="黑体" w:eastAsia="黑体" w:hAnsi="黑体" w:cs="黑体" w:hint="eastAsia"/>
          </w:rPr>
          <w:delText>二、培训时间及地点</w:delText>
        </w:r>
      </w:del>
    </w:p>
    <w:p w:rsidR="000B2462" w:rsidDel="003F00E0" w:rsidRDefault="00000000">
      <w:pPr>
        <w:widowControl/>
        <w:shd w:val="clear" w:color="auto" w:fill="FFFFFF"/>
        <w:spacing w:line="560" w:lineRule="exact"/>
        <w:ind w:firstLineChars="200" w:firstLine="632"/>
        <w:jc w:val="left"/>
        <w:rPr>
          <w:del w:id="50" w:author="lenovo" w:date="2023-08-02T15:55:00Z"/>
          <w:rFonts w:ascii="仿宋_GB2312" w:hAnsi="仿宋_GB2312" w:cs="仿宋_GB2312"/>
        </w:rPr>
      </w:pPr>
      <w:ins w:id="51" w:author="追逺" w:date="2023-08-01T14:50:00Z">
        <w:del w:id="52" w:author="lenovo" w:date="2023-08-02T15:55:00Z">
          <w:r w:rsidDel="003F00E0">
            <w:rPr>
              <w:rFonts w:ascii="仿宋_GB2312" w:hAnsi="仿宋_GB2312" w:cs="仿宋_GB2312" w:hint="eastAsia"/>
            </w:rPr>
            <w:delText>2023年</w:delText>
          </w:r>
        </w:del>
      </w:ins>
      <w:del w:id="53" w:author="lenovo" w:date="2023-08-02T15:55:00Z">
        <w:r w:rsidDel="003F00E0">
          <w:rPr>
            <w:rFonts w:ascii="仿宋_GB2312" w:hAnsi="仿宋_GB2312" w:cs="仿宋_GB2312" w:hint="eastAsia"/>
          </w:rPr>
          <w:delText>8月9</w:delText>
        </w:r>
      </w:del>
      <w:del w:id="54" w:author="lenovo" w:date="2022-09-30T17:31:00Z">
        <w:r>
          <w:rPr>
            <w:rFonts w:ascii="仿宋_GB2312" w:hAnsi="仿宋_GB2312" w:cs="仿宋_GB2312" w:hint="eastAsia"/>
          </w:rPr>
          <w:delText>10</w:delText>
        </w:r>
      </w:del>
      <w:del w:id="55" w:author="lenovo" w:date="2023-08-02T15:55:00Z">
        <w:r w:rsidDel="003F00E0">
          <w:rPr>
            <w:rFonts w:ascii="仿宋_GB2312" w:hAnsi="仿宋_GB2312" w:cs="仿宋_GB2312" w:hint="eastAsia"/>
          </w:rPr>
          <w:delText>日（星期</w:delText>
        </w:r>
      </w:del>
      <w:del w:id="56" w:author="lenovo" w:date="2023-08-01T15:43:00Z">
        <w:r>
          <w:rPr>
            <w:rFonts w:ascii="仿宋_GB2312" w:hAnsi="仿宋_GB2312" w:cs="仿宋_GB2312" w:hint="eastAsia"/>
          </w:rPr>
          <w:delText>四</w:delText>
        </w:r>
      </w:del>
      <w:del w:id="57" w:author="lenovo" w:date="2023-08-02T15:55:00Z">
        <w:r w:rsidDel="003F00E0">
          <w:rPr>
            <w:rFonts w:ascii="仿宋_GB2312" w:hAnsi="仿宋_GB2312" w:cs="仿宋_GB2312" w:hint="eastAsia"/>
          </w:rPr>
          <w:delText>） 9:00-17:30</w:delText>
        </w:r>
      </w:del>
    </w:p>
    <w:p w:rsidR="000B2462" w:rsidDel="003F00E0" w:rsidRDefault="00000000">
      <w:pPr>
        <w:pStyle w:val="a0"/>
        <w:numPr>
          <w:ilvl w:val="0"/>
          <w:numId w:val="1"/>
        </w:numPr>
        <w:spacing w:before="0" w:after="0" w:line="560" w:lineRule="exact"/>
        <w:ind w:left="0" w:firstLineChars="200" w:firstLine="632"/>
        <w:jc w:val="both"/>
        <w:rPr>
          <w:del w:id="58" w:author="lenovo" w:date="2023-08-02T15:55:00Z"/>
          <w:rFonts w:ascii="黑体" w:eastAsia="黑体" w:hAnsi="黑体" w:cs="黑体"/>
          <w:sz w:val="32"/>
          <w:szCs w:val="32"/>
        </w:rPr>
      </w:pPr>
      <w:del w:id="59" w:author="lenovo" w:date="2023-08-02T15:55:00Z">
        <w:r w:rsidDel="003F00E0">
          <w:rPr>
            <w:rFonts w:ascii="黑体" w:eastAsia="黑体" w:hAnsi="黑体" w:cs="黑体" w:hint="eastAsia"/>
            <w:sz w:val="32"/>
            <w:szCs w:val="32"/>
          </w:rPr>
          <w:delText>培训</w:delText>
        </w:r>
        <w:r w:rsidDel="003F00E0">
          <w:rPr>
            <w:rFonts w:ascii="黑体" w:eastAsia="黑体" w:hAnsi="黑体" w:cs="黑体"/>
            <w:sz w:val="32"/>
            <w:szCs w:val="32"/>
          </w:rPr>
          <w:delText>地点</w:delText>
        </w:r>
      </w:del>
      <w:ins w:id="60" w:author="追逺" w:date="2023-08-01T14:55:00Z">
        <w:del w:id="61" w:author="lenovo" w:date="2023-08-02T15:55:00Z">
          <w:r w:rsidDel="003F00E0">
            <w:rPr>
              <w:rFonts w:ascii="黑体" w:eastAsia="黑体" w:hAnsi="黑体" w:cs="黑体" w:hint="eastAsia"/>
              <w:sz w:val="32"/>
              <w:szCs w:val="32"/>
            </w:rPr>
            <w:delText>方式</w:delText>
          </w:r>
        </w:del>
      </w:ins>
    </w:p>
    <w:p w:rsidR="000B2462" w:rsidDel="003F00E0" w:rsidRDefault="00000000" w:rsidP="000B2462">
      <w:pPr>
        <w:pStyle w:val="a0"/>
        <w:numPr>
          <w:ilvl w:val="255"/>
          <w:numId w:val="0"/>
        </w:numPr>
        <w:spacing w:before="0" w:after="0" w:line="560" w:lineRule="exact"/>
        <w:ind w:firstLineChars="200" w:firstLine="632"/>
        <w:rPr>
          <w:del w:id="62" w:author="lenovo" w:date="2023-08-02T15:55:00Z"/>
          <w:rFonts w:ascii="仿宋_GB2312" w:eastAsia="仿宋_GB2312" w:hAnsi="仿宋_GB2312" w:cs="仿宋_GB2312"/>
          <w:sz w:val="32"/>
          <w:szCs w:val="32"/>
        </w:rPr>
        <w:pPrChange w:id="63" w:author="追逺" w:date="2023-08-01T14:55:00Z">
          <w:pPr>
            <w:pStyle w:val="a0"/>
            <w:spacing w:before="0" w:after="0" w:line="560" w:lineRule="exact"/>
            <w:ind w:left="0" w:firstLineChars="200" w:firstLine="632"/>
            <w:jc w:val="both"/>
          </w:pPr>
        </w:pPrChange>
      </w:pPr>
      <w:ins w:id="64" w:author="追逺" w:date="2023-08-01T14:55:00Z">
        <w:del w:id="65" w:author="lenovo" w:date="2023-08-02T15:55:00Z">
          <w:r w:rsidDel="003F00E0">
            <w:rPr>
              <w:rFonts w:ascii="仿宋_GB2312" w:eastAsia="仿宋_GB2312" w:hAnsi="仿宋_GB2312" w:cs="仿宋_GB2312" w:hint="eastAsia"/>
              <w:sz w:val="32"/>
              <w:szCs w:val="32"/>
            </w:rPr>
            <w:delText>线下培训地址：</w:delText>
          </w:r>
        </w:del>
      </w:ins>
      <w:del w:id="66" w:author="lenovo" w:date="2023-08-02T15:55:00Z">
        <w:r w:rsidDel="003F00E0">
          <w:rPr>
            <w:rFonts w:ascii="仿宋_GB2312" w:eastAsia="仿宋_GB2312" w:hAnsi="仿宋_GB2312" w:cs="仿宋_GB2312" w:hint="eastAsia"/>
            <w:sz w:val="32"/>
            <w:szCs w:val="32"/>
          </w:rPr>
          <w:delText>内蒙古自治区知识产权保护中心五楼会议室</w:delText>
        </w:r>
      </w:del>
    </w:p>
    <w:p w:rsidR="000B2462" w:rsidDel="003F00E0" w:rsidRDefault="00000000" w:rsidP="000B2462">
      <w:pPr>
        <w:pStyle w:val="a0"/>
        <w:spacing w:before="0" w:after="0" w:line="560" w:lineRule="exact"/>
        <w:ind w:left="0" w:firstLineChars="800" w:firstLine="2527"/>
        <w:jc w:val="both"/>
        <w:rPr>
          <w:ins w:id="67" w:author="追逺" w:date="2023-08-01T14:55:00Z"/>
          <w:del w:id="68" w:author="lenovo" w:date="2023-08-02T15:55:00Z"/>
          <w:rFonts w:ascii="仿宋_GB2312" w:eastAsia="仿宋_GB2312" w:hAnsi="仿宋_GB2312" w:cs="仿宋_GB2312"/>
          <w:sz w:val="32"/>
          <w:szCs w:val="32"/>
        </w:rPr>
        <w:pPrChange w:id="69" w:author="追逺" w:date="2023-08-01T14:55:00Z">
          <w:pPr>
            <w:pStyle w:val="a0"/>
            <w:spacing w:before="0" w:after="0" w:line="560" w:lineRule="exact"/>
            <w:ind w:left="0" w:firstLineChars="200" w:firstLine="632"/>
            <w:jc w:val="both"/>
          </w:pPr>
        </w:pPrChange>
      </w:pPr>
      <w:del w:id="70" w:author="lenovo" w:date="2023-08-02T15:55:00Z">
        <w:r w:rsidDel="003F00E0">
          <w:rPr>
            <w:rFonts w:ascii="仿宋_GB2312" w:eastAsia="仿宋_GB2312" w:hAnsi="仿宋_GB2312" w:cs="仿宋_GB2312" w:hint="eastAsia"/>
            <w:sz w:val="32"/>
            <w:szCs w:val="32"/>
          </w:rPr>
          <w:delText>地址：</w:delText>
        </w:r>
      </w:del>
      <w:ins w:id="71" w:author="追逺" w:date="2023-08-01T14:55:00Z">
        <w:del w:id="72" w:author="lenovo" w:date="2023-08-02T15:55:00Z">
          <w:r w:rsidDel="003F00E0">
            <w:rPr>
              <w:rFonts w:ascii="仿宋_GB2312" w:eastAsia="仿宋_GB2312" w:hAnsi="仿宋_GB2312" w:cs="仿宋_GB2312" w:hint="eastAsia"/>
              <w:sz w:val="32"/>
              <w:szCs w:val="32"/>
            </w:rPr>
            <w:delText>（呼和浩特市回民区文化宫街49号）</w:delText>
          </w:r>
        </w:del>
      </w:ins>
      <w:del w:id="73" w:author="lenovo" w:date="2023-08-02T15:55:00Z">
        <w:r w:rsidDel="003F00E0">
          <w:rPr>
            <w:rFonts w:ascii="仿宋_GB2312" w:eastAsia="仿宋_GB2312" w:hAnsi="仿宋_GB2312" w:cs="仿宋_GB2312" w:hint="eastAsia"/>
            <w:sz w:val="32"/>
            <w:szCs w:val="32"/>
          </w:rPr>
          <w:delText>呼和浩特市回民区文化宫街49号</w:delText>
        </w:r>
      </w:del>
    </w:p>
    <w:p w:rsidR="000B2462" w:rsidDel="003F00E0" w:rsidRDefault="00000000" w:rsidP="000B2462">
      <w:pPr>
        <w:pStyle w:val="a0"/>
        <w:numPr>
          <w:ilvl w:val="255"/>
          <w:numId w:val="0"/>
        </w:numPr>
        <w:spacing w:before="0" w:after="0" w:line="560" w:lineRule="exact"/>
        <w:ind w:firstLineChars="200" w:firstLine="632"/>
        <w:rPr>
          <w:del w:id="74" w:author="lenovo" w:date="2023-08-02T15:55:00Z"/>
          <w:rFonts w:ascii="仿宋_GB2312" w:eastAsia="仿宋_GB2312" w:hAnsi="仿宋_GB2312" w:cs="仿宋_GB2312"/>
          <w:sz w:val="32"/>
          <w:szCs w:val="32"/>
        </w:rPr>
        <w:pPrChange w:id="75" w:author="追逺" w:date="2023-08-01T14:55:00Z">
          <w:pPr>
            <w:pStyle w:val="a0"/>
            <w:spacing w:before="0" w:after="0" w:line="560" w:lineRule="exact"/>
            <w:ind w:left="0" w:firstLineChars="200" w:firstLine="632"/>
            <w:jc w:val="both"/>
          </w:pPr>
        </w:pPrChange>
      </w:pPr>
      <w:ins w:id="76" w:author="追逺" w:date="2023-08-01T14:55:00Z">
        <w:del w:id="77" w:author="lenovo" w:date="2023-08-02T15:55:00Z">
          <w:r w:rsidDel="003F00E0">
            <w:rPr>
              <w:rFonts w:ascii="仿宋_GB2312" w:eastAsia="仿宋_GB2312" w:hAnsi="仿宋_GB2312" w:cs="仿宋_GB2312" w:hint="eastAsia"/>
              <w:sz w:val="32"/>
              <w:szCs w:val="32"/>
            </w:rPr>
            <w:delText>线上同步直播：腾讯会议号767 770 017</w:delText>
          </w:r>
        </w:del>
      </w:ins>
    </w:p>
    <w:p w:rsidR="000B2462" w:rsidRPr="000B2462" w:rsidDel="003F00E0" w:rsidRDefault="00000000" w:rsidP="000B2462">
      <w:pPr>
        <w:widowControl/>
        <w:shd w:val="clear" w:color="auto" w:fill="FFFFFF"/>
        <w:spacing w:line="560" w:lineRule="exact"/>
        <w:ind w:firstLineChars="200" w:firstLine="632"/>
        <w:jc w:val="left"/>
        <w:rPr>
          <w:del w:id="78" w:author="lenovo" w:date="2023-08-02T15:55:00Z"/>
          <w:rFonts w:ascii="黑体" w:eastAsia="黑体" w:hAnsi="黑体" w:cs="黑体"/>
          <w:rPrChange w:id="79" w:author="喵miu" w:date="2022-11-15T11:12:00Z">
            <w:rPr>
              <w:del w:id="80" w:author="lenovo" w:date="2023-08-02T15:55:00Z"/>
              <w:rFonts w:ascii="仿宋_GB2312" w:hAnsi="仿宋_GB2312" w:cs="仿宋_GB2312"/>
            </w:rPr>
          </w:rPrChange>
        </w:rPr>
        <w:pPrChange w:id="81" w:author="Windows 用户" w:date="2022-11-15T11:29:00Z">
          <w:pPr>
            <w:widowControl/>
            <w:shd w:val="clear" w:color="auto" w:fill="FFFFFF"/>
            <w:spacing w:line="560" w:lineRule="exact"/>
            <w:ind w:leftChars="200" w:left="2527" w:hangingChars="600" w:hanging="1895"/>
            <w:jc w:val="left"/>
          </w:pPr>
        </w:pPrChange>
      </w:pPr>
      <w:del w:id="82" w:author="lenovo" w:date="2023-08-02T15:55:00Z">
        <w:r w:rsidDel="003F00E0">
          <w:rPr>
            <w:rFonts w:ascii="黑体" w:eastAsia="黑体" w:hAnsi="黑体" w:cs="黑体" w:hint="eastAsia"/>
          </w:rPr>
          <w:delText>四</w:delText>
        </w:r>
      </w:del>
      <w:ins w:id="83" w:author="喵miu" w:date="2022-11-15T11:12:00Z">
        <w:del w:id="84" w:author="lenovo" w:date="2023-08-02T15:55:00Z">
          <w:r w:rsidDel="003F00E0">
            <w:rPr>
              <w:rFonts w:ascii="黑体" w:eastAsia="黑体" w:hAnsi="黑体" w:cs="黑体" w:hint="eastAsia"/>
            </w:rPr>
            <w:delText>、</w:delText>
          </w:r>
        </w:del>
      </w:ins>
      <w:del w:id="85" w:author="lenovo" w:date="2023-08-02T15:55:00Z">
        <w:r w:rsidDel="003F00E0">
          <w:rPr>
            <w:rFonts w:ascii="黑体" w:eastAsia="黑体" w:hAnsi="黑体" w:cs="黑体"/>
            <w:rPrChange w:id="86" w:author="喵miu" w:date="2022-11-15T11:12:00Z">
              <w:rPr>
                <w:rFonts w:ascii="仿宋_GB2312" w:hAnsi="仿宋_GB2312" w:cs="仿宋_GB2312"/>
              </w:rPr>
            </w:rPrChange>
          </w:rPr>
          <w:delText>2.</w:delText>
        </w:r>
        <w:r w:rsidDel="003F00E0">
          <w:rPr>
            <w:rFonts w:ascii="黑体" w:eastAsia="黑体" w:hAnsi="黑体" w:cs="黑体" w:hint="eastAsia"/>
            <w:rPrChange w:id="87" w:author="喵miu" w:date="2022-11-15T11:12:00Z">
              <w:rPr>
                <w:rFonts w:ascii="仿宋_GB2312" w:hAnsi="仿宋_GB2312" w:cs="仿宋_GB2312" w:hint="eastAsia"/>
              </w:rPr>
            </w:rPrChange>
          </w:rPr>
          <w:delText>培训地点：武汉光谷二妃山庄酒店</w:delText>
        </w:r>
      </w:del>
    </w:p>
    <w:p w:rsidR="000B2462" w:rsidRPr="000B2462" w:rsidDel="003F00E0" w:rsidRDefault="00000000" w:rsidP="000B2462">
      <w:pPr>
        <w:widowControl/>
        <w:shd w:val="clear" w:color="auto" w:fill="FFFFFF"/>
        <w:spacing w:line="560" w:lineRule="exact"/>
        <w:ind w:firstLineChars="200" w:firstLine="632"/>
        <w:jc w:val="left"/>
        <w:rPr>
          <w:del w:id="88" w:author="lenovo" w:date="2023-08-02T15:55:00Z"/>
          <w:rFonts w:ascii="黑体" w:eastAsia="黑体" w:hAnsi="黑体" w:cs="黑体"/>
          <w:rPrChange w:id="89" w:author="喵miu" w:date="2022-11-15T11:12:00Z">
            <w:rPr>
              <w:del w:id="90" w:author="lenovo" w:date="2023-08-02T15:55:00Z"/>
              <w:rFonts w:ascii="仿宋_GB2312" w:hAnsi="仿宋_GB2312" w:cs="仿宋_GB2312"/>
            </w:rPr>
          </w:rPrChange>
        </w:rPr>
        <w:pPrChange w:id="91" w:author="Windows 用户" w:date="2022-11-15T11:29:00Z">
          <w:pPr>
            <w:widowControl/>
            <w:shd w:val="clear" w:color="auto" w:fill="FFFFFF"/>
            <w:spacing w:line="560" w:lineRule="exact"/>
            <w:ind w:leftChars="200" w:left="2527" w:hangingChars="600" w:hanging="1895"/>
            <w:jc w:val="left"/>
          </w:pPr>
        </w:pPrChange>
      </w:pPr>
      <w:del w:id="92" w:author="lenovo" w:date="2023-08-02T15:55:00Z">
        <w:r w:rsidDel="003F00E0">
          <w:rPr>
            <w:rFonts w:ascii="黑体" w:eastAsia="黑体" w:hAnsi="黑体" w:cs="黑体" w:hint="eastAsia"/>
            <w:rPrChange w:id="93" w:author="喵miu" w:date="2022-11-15T11:12:00Z">
              <w:rPr>
                <w:rFonts w:ascii="仿宋_GB2312" w:hAnsi="仿宋_GB2312" w:cs="仿宋_GB2312" w:hint="eastAsia"/>
              </w:rPr>
            </w:rPrChange>
          </w:rPr>
          <w:delText>（湖北省武汉市洪山区高新大道</w:delText>
        </w:r>
        <w:r w:rsidDel="003F00E0">
          <w:rPr>
            <w:rFonts w:ascii="黑体" w:eastAsia="黑体" w:hAnsi="黑体" w:cs="黑体"/>
            <w:rPrChange w:id="94" w:author="喵miu" w:date="2022-11-15T11:12:00Z">
              <w:rPr>
                <w:rFonts w:ascii="仿宋_GB2312" w:hAnsi="仿宋_GB2312" w:cs="仿宋_GB2312"/>
              </w:rPr>
            </w:rPrChange>
          </w:rPr>
          <w:delText>666号光谷生物城内</w:delText>
        </w:r>
        <w:r w:rsidDel="003F00E0">
          <w:rPr>
            <w:rFonts w:ascii="黑体" w:eastAsia="黑体" w:hAnsi="黑体" w:cs="黑体" w:hint="eastAsia"/>
            <w:rPrChange w:id="95" w:author="喵miu" w:date="2022-11-15T11:12:00Z">
              <w:rPr>
                <w:rFonts w:ascii="仿宋_GB2312" w:hAnsi="仿宋_GB2312" w:cs="仿宋_GB2312" w:hint="eastAsia"/>
              </w:rPr>
            </w:rPrChange>
          </w:rPr>
          <w:delText>）</w:delText>
        </w:r>
      </w:del>
    </w:p>
    <w:p w:rsidR="000B2462" w:rsidDel="003F00E0" w:rsidRDefault="000B2462" w:rsidP="000B2462">
      <w:pPr>
        <w:widowControl/>
        <w:shd w:val="clear" w:color="auto" w:fill="FFFFFF"/>
        <w:spacing w:line="560" w:lineRule="exact"/>
        <w:ind w:firstLineChars="200" w:firstLine="632"/>
        <w:jc w:val="left"/>
        <w:rPr>
          <w:del w:id="96" w:author="lenovo" w:date="2023-08-02T15:55:00Z"/>
          <w:rFonts w:ascii="黑体" w:eastAsia="黑体" w:hAnsi="黑体" w:cs="黑体"/>
        </w:rPr>
        <w:pPrChange w:id="97" w:author="喵miu" w:date="2022-11-15T11:12:00Z">
          <w:pPr>
            <w:spacing w:line="560" w:lineRule="exact"/>
            <w:ind w:firstLineChars="200" w:firstLine="632"/>
          </w:pPr>
        </w:pPrChange>
      </w:pPr>
    </w:p>
    <w:p w:rsidR="000B2462" w:rsidDel="003F00E0" w:rsidRDefault="00000000" w:rsidP="000B2462">
      <w:pPr>
        <w:widowControl/>
        <w:shd w:val="clear" w:color="auto" w:fill="FFFFFF"/>
        <w:spacing w:line="560" w:lineRule="exact"/>
        <w:ind w:firstLineChars="200" w:firstLine="632"/>
        <w:jc w:val="left"/>
        <w:rPr>
          <w:ins w:id="98" w:author="喵miu" w:date="2022-11-15T11:13:00Z"/>
          <w:del w:id="99" w:author="lenovo" w:date="2023-08-02T15:55:00Z"/>
          <w:rFonts w:ascii="黑体" w:eastAsia="黑体" w:hAnsi="黑体" w:cs="黑体"/>
        </w:rPr>
        <w:pPrChange w:id="100" w:author="喵miu" w:date="2022-11-15T11:12:00Z">
          <w:pPr>
            <w:numPr>
              <w:numId w:val="2"/>
            </w:numPr>
            <w:spacing w:line="560" w:lineRule="exact"/>
            <w:ind w:firstLineChars="200" w:firstLine="632"/>
          </w:pPr>
        </w:pPrChange>
      </w:pPr>
      <w:del w:id="101" w:author="lenovo" w:date="2023-08-02T15:55:00Z">
        <w:r w:rsidDel="003F00E0">
          <w:rPr>
            <w:rFonts w:ascii="黑体" w:eastAsia="黑体" w:hAnsi="黑体" w:cs="黑体" w:hint="eastAsia"/>
          </w:rPr>
          <w:delText>培训内容</w:delText>
        </w:r>
      </w:del>
      <w:ins w:id="102" w:author="喵miu" w:date="2022-11-15T11:12:00Z">
        <w:del w:id="103" w:author="lenovo" w:date="2023-08-02T15:55:00Z">
          <w:r w:rsidDel="003F00E0">
            <w:rPr>
              <w:rFonts w:ascii="黑体" w:eastAsia="黑体" w:hAnsi="黑体" w:cs="黑体" w:hint="eastAsia"/>
              <w:rPrChange w:id="104" w:author="喵miu" w:date="2022-11-15T11:12:00Z">
                <w:rPr>
                  <w:rFonts w:ascii="仿宋_GB2312" w:hAnsi="仿宋_GB2312" w:cs="仿宋_GB2312" w:hint="eastAsia"/>
                </w:rPr>
              </w:rPrChange>
            </w:rPr>
            <w:delText>培训</w:delText>
          </w:r>
        </w:del>
      </w:ins>
      <w:ins w:id="105" w:author="喵miu" w:date="2022-11-15T11:13:00Z">
        <w:del w:id="106" w:author="lenovo" w:date="2023-08-02T15:55:00Z">
          <w:r w:rsidDel="003F00E0">
            <w:rPr>
              <w:rFonts w:ascii="黑体" w:eastAsia="黑体" w:hAnsi="黑体" w:cs="黑体" w:hint="eastAsia"/>
            </w:rPr>
            <w:delText>内容</w:delText>
          </w:r>
        </w:del>
      </w:ins>
    </w:p>
    <w:p w:rsidR="000B2462" w:rsidRPr="000B2462" w:rsidDel="003F00E0" w:rsidRDefault="00000000" w:rsidP="000B2462">
      <w:pPr>
        <w:widowControl/>
        <w:shd w:val="clear" w:color="auto" w:fill="FFFFFF"/>
        <w:spacing w:line="560" w:lineRule="exact"/>
        <w:ind w:firstLineChars="200" w:firstLine="632"/>
        <w:jc w:val="left"/>
        <w:rPr>
          <w:ins w:id="107" w:author="喵miu" w:date="2022-11-15T11:14:00Z"/>
          <w:del w:id="108" w:author="lenovo" w:date="2023-08-02T15:55:00Z"/>
          <w:rFonts w:ascii="仿宋_GB2312" w:hAnsi="仿宋_GB2312" w:cs="仿宋_GB2312"/>
          <w:rPrChange w:id="109" w:author="喵miu" w:date="2022-11-15T11:14:00Z">
            <w:rPr>
              <w:ins w:id="110" w:author="喵miu" w:date="2022-11-15T11:14:00Z"/>
              <w:del w:id="111" w:author="lenovo" w:date="2023-08-02T15:55:00Z"/>
              <w:rFonts w:ascii="黑体" w:eastAsia="黑体" w:hAnsi="黑体" w:cs="黑体"/>
            </w:rPr>
          </w:rPrChange>
        </w:rPr>
        <w:pPrChange w:id="112" w:author="Windows 用户" w:date="2022-11-15T11:29:00Z">
          <w:pPr>
            <w:numPr>
              <w:numId w:val="2"/>
            </w:numPr>
            <w:spacing w:line="560" w:lineRule="exact"/>
            <w:ind w:firstLineChars="200" w:firstLine="632"/>
          </w:pPr>
        </w:pPrChange>
      </w:pPr>
      <w:ins w:id="113" w:author="喵miu" w:date="2022-11-15T11:14:00Z">
        <w:del w:id="114" w:author="lenovo" w:date="2023-08-02T15:55:00Z">
          <w:r w:rsidDel="003F00E0">
            <w:rPr>
              <w:rFonts w:ascii="仿宋_GB2312" w:hAnsi="仿宋_GB2312" w:cs="仿宋_GB2312" w:hint="eastAsia"/>
            </w:rPr>
            <w:delText>1.</w:delText>
          </w:r>
        </w:del>
      </w:ins>
      <w:del w:id="115" w:author="lenovo" w:date="2023-08-02T15:55:00Z">
        <w:r w:rsidDel="003F00E0">
          <w:rPr>
            <w:rFonts w:ascii="仿宋_GB2312" w:hAnsi="仿宋_GB2312" w:cs="仿宋_GB2312" w:hint="eastAsia"/>
          </w:rPr>
          <w:delText>商标法</w:delText>
        </w:r>
      </w:del>
      <w:ins w:id="116" w:author="追逺" w:date="2023-08-01T14:58:00Z">
        <w:del w:id="117" w:author="lenovo" w:date="2023-08-02T15:55:00Z">
          <w:r w:rsidDel="003F00E0">
            <w:rPr>
              <w:rFonts w:ascii="仿宋_GB2312" w:hAnsi="仿宋_GB2312" w:cs="仿宋_GB2312" w:hint="eastAsia"/>
            </w:rPr>
            <w:delText>、</w:delText>
          </w:r>
        </w:del>
      </w:ins>
    </w:p>
    <w:p w:rsidR="000B2462" w:rsidDel="003F00E0" w:rsidRDefault="00000000" w:rsidP="000B2462">
      <w:pPr>
        <w:widowControl/>
        <w:shd w:val="clear" w:color="auto" w:fill="FFFFFF"/>
        <w:spacing w:line="560" w:lineRule="exact"/>
        <w:ind w:firstLineChars="200" w:firstLine="632"/>
        <w:jc w:val="left"/>
        <w:rPr>
          <w:del w:id="118" w:author="lenovo" w:date="2023-08-02T15:55:00Z"/>
          <w:rFonts w:ascii="仿宋_GB2312" w:hAnsi="仿宋_GB2312" w:cs="仿宋_GB2312"/>
        </w:rPr>
        <w:pPrChange w:id="119" w:author="Windows 用户" w:date="2022-11-15T11:29:00Z">
          <w:pPr>
            <w:numPr>
              <w:numId w:val="2"/>
            </w:numPr>
            <w:spacing w:line="560" w:lineRule="exact"/>
            <w:ind w:firstLineChars="200" w:firstLine="632"/>
          </w:pPr>
        </w:pPrChange>
      </w:pPr>
      <w:ins w:id="120" w:author="喵miu" w:date="2022-11-15T11:14:00Z">
        <w:del w:id="121" w:author="lenovo" w:date="2023-08-02T15:55:00Z">
          <w:r w:rsidDel="003F00E0">
            <w:rPr>
              <w:rFonts w:ascii="仿宋_GB2312" w:hAnsi="仿宋_GB2312" w:cs="仿宋_GB2312" w:hint="eastAsia"/>
            </w:rPr>
            <w:delText>2.</w:delText>
          </w:r>
        </w:del>
      </w:ins>
      <w:del w:id="122" w:author="lenovo" w:date="2023-08-02T15:55:00Z">
        <w:r w:rsidDel="003F00E0">
          <w:rPr>
            <w:rFonts w:ascii="仿宋_GB2312" w:hAnsi="仿宋_GB2312" w:cs="仿宋_GB2312" w:hint="eastAsia"/>
          </w:rPr>
          <w:delText>著作权法</w:delText>
        </w:r>
      </w:del>
    </w:p>
    <w:p w:rsidR="000B2462" w:rsidDel="003F00E0" w:rsidRDefault="00000000" w:rsidP="000B2462">
      <w:pPr>
        <w:widowControl/>
        <w:shd w:val="clear" w:color="auto" w:fill="FFFFFF"/>
        <w:spacing w:line="560" w:lineRule="exact"/>
        <w:ind w:firstLineChars="200" w:firstLine="632"/>
        <w:jc w:val="left"/>
        <w:rPr>
          <w:ins w:id="123" w:author="喵miu" w:date="2022-11-15T11:14:00Z"/>
          <w:del w:id="124" w:author="lenovo" w:date="2023-08-02T15:55:00Z"/>
          <w:rFonts w:ascii="仿宋_GB2312" w:hAnsi="仿宋_GB2312" w:cs="仿宋_GB2312"/>
        </w:rPr>
        <w:pPrChange w:id="125" w:author="Windows 用户" w:date="2022-11-15T11:29:00Z">
          <w:pPr>
            <w:numPr>
              <w:numId w:val="2"/>
            </w:numPr>
            <w:spacing w:line="560" w:lineRule="exact"/>
            <w:ind w:firstLineChars="200" w:firstLine="632"/>
          </w:pPr>
        </w:pPrChange>
      </w:pPr>
      <w:del w:id="126" w:author="lenovo" w:date="2023-08-02T15:55:00Z">
        <w:r w:rsidDel="003F00E0">
          <w:rPr>
            <w:rFonts w:ascii="仿宋_GB2312" w:hAnsi="仿宋_GB2312" w:cs="仿宋_GB2312" w:hint="eastAsia"/>
          </w:rPr>
          <w:delText>3.</w:delText>
        </w:r>
      </w:del>
      <w:ins w:id="127" w:author="追逺" w:date="2023-08-01T14:58:00Z">
        <w:del w:id="128" w:author="lenovo" w:date="2023-08-02T15:55:00Z">
          <w:r w:rsidDel="003F00E0">
            <w:rPr>
              <w:rFonts w:ascii="仿宋_GB2312" w:hAnsi="仿宋_GB2312" w:cs="仿宋_GB2312" w:hint="eastAsia"/>
            </w:rPr>
            <w:delText>、</w:delText>
          </w:r>
        </w:del>
      </w:ins>
      <w:ins w:id="129" w:author="追逺" w:date="2023-08-01T14:53:00Z">
        <w:del w:id="130" w:author="lenovo" w:date="2023-08-02T15:55:00Z">
          <w:r w:rsidDel="003F00E0">
            <w:rPr>
              <w:rFonts w:ascii="仿宋_GB2312" w:hAnsi="仿宋_GB2312" w:cs="仿宋_GB2312" w:hint="eastAsia"/>
            </w:rPr>
            <w:delText>纠纷</w:delText>
          </w:r>
        </w:del>
      </w:ins>
      <w:del w:id="131" w:author="lenovo" w:date="2023-08-02T15:55:00Z">
        <w:r w:rsidDel="003F00E0">
          <w:rPr>
            <w:rFonts w:ascii="仿宋_GB2312" w:hAnsi="仿宋_GB2312" w:cs="仿宋_GB2312" w:hint="eastAsia"/>
          </w:rPr>
          <w:delText>调解方法</w:delText>
        </w:r>
      </w:del>
    </w:p>
    <w:p w:rsidR="000B2462" w:rsidRPr="000B2462" w:rsidDel="003F00E0" w:rsidRDefault="00000000" w:rsidP="000B2462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32"/>
        <w:rPr>
          <w:del w:id="132" w:author="lenovo" w:date="2023-08-02T15:55:00Z"/>
          <w:rFonts w:ascii="黑体" w:eastAsia="黑体" w:hAnsi="黑体" w:cs="黑体"/>
          <w:sz w:val="20"/>
          <w:szCs w:val="20"/>
          <w:rPrChange w:id="133" w:author="lenovo" w:date="2022-07-05T10:23:00Z">
            <w:rPr>
              <w:del w:id="134" w:author="lenovo" w:date="2023-08-02T15:55:00Z"/>
              <w:rFonts w:ascii="黑体" w:eastAsia="黑体" w:hAnsi="黑体" w:cs="黑体"/>
            </w:rPr>
          </w:rPrChange>
        </w:rPr>
        <w:pPrChange w:id="135" w:author="Windows 用户" w:date="2022-11-15T11:29:00Z">
          <w:pPr>
            <w:numPr>
              <w:numId w:val="2"/>
            </w:numPr>
            <w:spacing w:line="560" w:lineRule="exact"/>
            <w:ind w:firstLineChars="200" w:firstLine="632"/>
          </w:pPr>
        </w:pPrChange>
      </w:pPr>
      <w:del w:id="136" w:author="lenovo" w:date="2023-08-02T15:55:00Z">
        <w:r w:rsidDel="003F00E0">
          <w:rPr>
            <w:rFonts w:ascii="仿宋_GB2312" w:hAnsi="仿宋_GB2312" w:cs="仿宋_GB2312" w:hint="eastAsia"/>
          </w:rPr>
          <w:delText>4</w:delText>
        </w:r>
      </w:del>
      <w:ins w:id="137" w:author="喵miu" w:date="2022-11-15T11:14:00Z">
        <w:del w:id="138" w:author="lenovo" w:date="2023-08-02T15:55:00Z">
          <w:r w:rsidDel="003F00E0">
            <w:rPr>
              <w:rFonts w:ascii="仿宋_GB2312" w:hAnsi="仿宋_GB2312" w:cs="仿宋_GB2312" w:hint="eastAsia"/>
            </w:rPr>
            <w:delText>.</w:delText>
          </w:r>
        </w:del>
      </w:ins>
      <w:ins w:id="139" w:author="喵miu" w:date="2022-11-15T11:17:00Z">
        <w:del w:id="140" w:author="lenovo" w:date="2023-08-02T15:55:00Z">
          <w:r w:rsidDel="003F00E0">
            <w:rPr>
              <w:rFonts w:ascii="仿宋_GB2312" w:hAnsi="仿宋_GB2312" w:cs="仿宋_GB2312" w:hint="eastAsia"/>
            </w:rPr>
            <w:delText>交流</w:delText>
          </w:r>
        </w:del>
      </w:ins>
      <w:del w:id="141" w:author="lenovo" w:date="2023-08-02T15:55:00Z">
        <w:r w:rsidDel="003F00E0">
          <w:rPr>
            <w:rFonts w:ascii="仿宋_GB2312" w:hAnsi="仿宋_GB2312" w:cs="仿宋_GB2312" w:hint="eastAsia"/>
          </w:rPr>
          <w:delText>座谈</w:delText>
        </w:r>
      </w:del>
      <w:ins w:id="142" w:author="追逺" w:date="2023-08-01T14:59:00Z">
        <w:del w:id="143" w:author="lenovo" w:date="2023-08-02T15:55:00Z">
          <w:r w:rsidDel="003F00E0">
            <w:rPr>
              <w:rFonts w:ascii="仿宋_GB2312" w:hAnsi="仿宋_GB2312" w:cs="仿宋_GB2312" w:hint="eastAsia"/>
            </w:rPr>
            <w:delText>。</w:delText>
          </w:r>
        </w:del>
      </w:ins>
    </w:p>
    <w:tbl>
      <w:tblPr>
        <w:tblStyle w:val="a9"/>
        <w:tblW w:w="10270" w:type="dxa"/>
        <w:tblInd w:w="-295" w:type="dxa"/>
        <w:tblLook w:val="04A0" w:firstRow="1" w:lastRow="0" w:firstColumn="1" w:lastColumn="0" w:noHBand="0" w:noVBand="1"/>
      </w:tblPr>
      <w:tblGrid>
        <w:gridCol w:w="1638"/>
        <w:gridCol w:w="1047"/>
        <w:gridCol w:w="2740"/>
        <w:gridCol w:w="4845"/>
      </w:tblGrid>
      <w:tr w:rsidR="000B2462" w:rsidDel="003F00E0">
        <w:trPr>
          <w:trHeight w:hRule="exact" w:val="850"/>
          <w:del w:id="144" w:author="lenovo" w:date="2023-08-02T15:55:00Z"/>
        </w:trPr>
        <w:tc>
          <w:tcPr>
            <w:tcW w:w="1638" w:type="dxa"/>
            <w:vAlign w:val="center"/>
          </w:tcPr>
          <w:p w:rsidR="000B2462" w:rsidRPr="000B2462" w:rsidDel="003F00E0" w:rsidRDefault="00000000" w:rsidP="000B2462">
            <w:pPr>
              <w:adjustRightInd w:val="0"/>
              <w:snapToGrid w:val="0"/>
              <w:spacing w:line="560" w:lineRule="exact"/>
              <w:ind w:firstLineChars="200" w:firstLine="472"/>
              <w:jc w:val="center"/>
              <w:rPr>
                <w:del w:id="145" w:author="lenovo" w:date="2023-08-02T15:55:00Z"/>
                <w:rFonts w:ascii="仿宋_GB2312" w:hAnsi="仿宋_GB2312" w:cs="仿宋_GB2312"/>
                <w:sz w:val="24"/>
                <w:szCs w:val="24"/>
                <w:rPrChange w:id="146" w:author="lenovo" w:date="2022-07-05T10:18:00Z">
                  <w:rPr>
                    <w:del w:id="147" w:author="lenovo" w:date="2023-08-02T15:55:00Z"/>
                    <w:rFonts w:ascii="仿宋_GB2312" w:hAnsi="仿宋_GB2312" w:cs="仿宋_GB2312"/>
                    <w:sz w:val="21"/>
                    <w:szCs w:val="21"/>
                  </w:rPr>
                </w:rPrChange>
              </w:rPr>
              <w:pPrChange w:id="148" w:author="喵miu" w:date="2022-11-15T11:16:00Z">
                <w:pPr>
                  <w:spacing w:line="560" w:lineRule="exact"/>
                  <w:jc w:val="center"/>
                </w:pPr>
              </w:pPrChange>
            </w:pPr>
            <w:del w:id="149" w:author="lenovo" w:date="2023-08-02T15:55:00Z">
              <w:r w:rsidDel="003F00E0">
                <w:rPr>
                  <w:rFonts w:ascii="仿宋_GB2312" w:hAnsi="仿宋_GB2312" w:cs="仿宋_GB2312"/>
                  <w:sz w:val="24"/>
                  <w:szCs w:val="24"/>
                  <w:rPrChange w:id="150" w:author="lenovo" w:date="2022-07-05T10:18:00Z">
                    <w:rPr>
                      <w:rFonts w:ascii="仿宋_GB2312" w:hAnsi="仿宋_GB2312" w:cs="仿宋_GB2312"/>
                      <w:sz w:val="21"/>
                      <w:szCs w:val="21"/>
                    </w:rPr>
                  </w:rPrChange>
                </w:rPr>
                <w:delText>7.14日（周四）</w:delText>
              </w:r>
            </w:del>
          </w:p>
        </w:tc>
        <w:tc>
          <w:tcPr>
            <w:tcW w:w="1047" w:type="dxa"/>
            <w:vAlign w:val="center"/>
          </w:tcPr>
          <w:p w:rsidR="000B2462" w:rsidRPr="000B2462" w:rsidDel="003F00E0" w:rsidRDefault="00000000" w:rsidP="000B2462">
            <w:pPr>
              <w:adjustRightInd w:val="0"/>
              <w:snapToGrid w:val="0"/>
              <w:spacing w:line="560" w:lineRule="exact"/>
              <w:ind w:firstLineChars="200" w:firstLine="472"/>
              <w:jc w:val="center"/>
              <w:rPr>
                <w:del w:id="151" w:author="lenovo" w:date="2023-08-02T15:55:00Z"/>
                <w:rFonts w:ascii="仿宋_GB2312" w:hAnsi="仿宋_GB2312" w:cs="仿宋_GB2312"/>
                <w:sz w:val="24"/>
                <w:szCs w:val="24"/>
                <w:rPrChange w:id="152" w:author="lenovo" w:date="2022-07-05T10:18:00Z">
                  <w:rPr>
                    <w:del w:id="153" w:author="lenovo" w:date="2023-08-02T15:55:00Z"/>
                    <w:rFonts w:ascii="仿宋_GB2312" w:hAnsi="仿宋_GB2312" w:cs="仿宋_GB2312"/>
                    <w:sz w:val="21"/>
                    <w:szCs w:val="21"/>
                  </w:rPr>
                </w:rPrChange>
              </w:rPr>
              <w:pPrChange w:id="154" w:author="喵miu" w:date="2022-11-15T11:16:00Z">
                <w:pPr>
                  <w:spacing w:line="560" w:lineRule="exact"/>
                  <w:jc w:val="center"/>
                </w:pPr>
              </w:pPrChange>
            </w:pPr>
            <w:del w:id="155" w:author="lenovo" w:date="2023-08-02T15:55:00Z">
              <w:r w:rsidDel="003F00E0">
                <w:rPr>
                  <w:rFonts w:ascii="仿宋_GB2312" w:hAnsi="仿宋_GB2312" w:cs="仿宋_GB2312" w:hint="eastAsia"/>
                  <w:sz w:val="24"/>
                  <w:szCs w:val="24"/>
                  <w:rPrChange w:id="156" w:author="lenovo" w:date="2022-07-05T10:18:00Z">
                    <w:rPr>
                      <w:rFonts w:ascii="仿宋_GB2312" w:hAnsi="仿宋_GB2312" w:cs="仿宋_GB2312" w:hint="eastAsia"/>
                      <w:sz w:val="21"/>
                      <w:szCs w:val="21"/>
                    </w:rPr>
                  </w:rPrChange>
                </w:rPr>
                <w:delText>下午</w:delText>
              </w:r>
            </w:del>
          </w:p>
        </w:tc>
        <w:tc>
          <w:tcPr>
            <w:tcW w:w="2740" w:type="dxa"/>
            <w:vAlign w:val="center"/>
          </w:tcPr>
          <w:p w:rsidR="000B2462" w:rsidRPr="000B2462" w:rsidDel="003F00E0" w:rsidRDefault="00000000" w:rsidP="000B2462">
            <w:pPr>
              <w:widowControl/>
              <w:numPr>
                <w:ilvl w:val="255"/>
                <w:numId w:val="0"/>
              </w:numPr>
              <w:spacing w:line="560" w:lineRule="exact"/>
              <w:ind w:firstLineChars="200" w:firstLine="472"/>
              <w:jc w:val="center"/>
              <w:rPr>
                <w:del w:id="157" w:author="lenovo" w:date="2023-08-02T15:55:00Z"/>
                <w:rFonts w:ascii="仿宋_GB2312" w:hAnsi="仿宋_GB2312" w:cs="仿宋_GB2312"/>
                <w:sz w:val="24"/>
                <w:szCs w:val="24"/>
                <w:rPrChange w:id="158" w:author="lenovo" w:date="2022-07-05T11:29:00Z">
                  <w:rPr>
                    <w:del w:id="159" w:author="lenovo" w:date="2023-08-02T15:55:00Z"/>
                    <w:rFonts w:ascii="仿宋_GB2312" w:hAnsi="仿宋_GB2312" w:cs="仿宋_GB2312"/>
                    <w:sz w:val="21"/>
                    <w:szCs w:val="21"/>
                  </w:rPr>
                </w:rPrChange>
              </w:rPr>
              <w:pPrChange w:id="160" w:author="喵miu" w:date="2022-11-15T11:16:00Z">
                <w:pPr>
                  <w:spacing w:line="560" w:lineRule="exact"/>
                  <w:jc w:val="center"/>
                </w:pPr>
              </w:pPrChange>
            </w:pPr>
            <w:del w:id="161" w:author="lenovo" w:date="2023-08-02T15:55:00Z">
              <w:r w:rsidDel="003F00E0">
                <w:rPr>
                  <w:rFonts w:ascii="仿宋_GB2312" w:hAnsi="仿宋_GB2312" w:cs="仿宋_GB2312" w:hint="eastAsia"/>
                  <w:sz w:val="24"/>
                  <w:szCs w:val="24"/>
                  <w:rPrChange w:id="162" w:author="lenovo" w:date="2022-07-05T11:29:00Z">
                    <w:rPr>
                      <w:rFonts w:ascii="仿宋_GB2312" w:hAnsi="仿宋_GB2312" w:cs="仿宋_GB2312" w:hint="eastAsia"/>
                      <w:sz w:val="21"/>
                      <w:szCs w:val="21"/>
                    </w:rPr>
                  </w:rPrChange>
                </w:rPr>
                <w:delText>参观博物馆</w:delText>
              </w:r>
            </w:del>
          </w:p>
        </w:tc>
        <w:tc>
          <w:tcPr>
            <w:tcW w:w="4845" w:type="dxa"/>
            <w:vAlign w:val="center"/>
          </w:tcPr>
          <w:p w:rsidR="000B2462" w:rsidRPr="000B2462" w:rsidDel="003F00E0" w:rsidRDefault="00000000" w:rsidP="000B2462">
            <w:pPr>
              <w:widowControl/>
              <w:numPr>
                <w:ilvl w:val="255"/>
                <w:numId w:val="0"/>
              </w:numPr>
              <w:spacing w:line="560" w:lineRule="exact"/>
              <w:ind w:firstLineChars="200" w:firstLine="472"/>
              <w:jc w:val="center"/>
              <w:rPr>
                <w:del w:id="163" w:author="lenovo" w:date="2023-08-02T15:55:00Z"/>
                <w:rFonts w:ascii="仿宋_GB2312" w:hAnsi="仿宋_GB2312" w:cs="仿宋_GB2312"/>
                <w:sz w:val="24"/>
                <w:szCs w:val="24"/>
                <w:rPrChange w:id="164" w:author="lenovo" w:date="2022-07-05T11:29:00Z">
                  <w:rPr>
                    <w:del w:id="165" w:author="lenovo" w:date="2023-08-02T15:55:00Z"/>
                    <w:rFonts w:ascii="仿宋_GB2312" w:hAnsi="仿宋_GB2312" w:cs="仿宋_GB2312"/>
                    <w:sz w:val="21"/>
                    <w:szCs w:val="21"/>
                  </w:rPr>
                </w:rPrChange>
              </w:rPr>
              <w:pPrChange w:id="166" w:author="喵miu" w:date="2022-11-15T11:16:00Z">
                <w:pPr>
                  <w:spacing w:line="560" w:lineRule="exact"/>
                  <w:jc w:val="center"/>
                </w:pPr>
              </w:pPrChange>
            </w:pPr>
            <w:del w:id="167" w:author="lenovo" w:date="2023-08-02T15:55:00Z">
              <w:r w:rsidDel="003F00E0">
                <w:rPr>
                  <w:rFonts w:ascii="仿宋_GB2312" w:hAnsi="仿宋_GB2312" w:cs="仿宋_GB2312"/>
                  <w:sz w:val="24"/>
                  <w:szCs w:val="24"/>
                  <w:rPrChange w:id="168" w:author="lenovo" w:date="2022-07-05T11:29:00Z">
                    <w:rPr>
                      <w:rFonts w:ascii="仿宋_GB2312" w:hAnsi="仿宋_GB2312" w:cs="仿宋_GB2312"/>
                      <w:sz w:val="21"/>
                      <w:szCs w:val="21"/>
                    </w:rPr>
                  </w:rPrChange>
                </w:rPr>
                <w:delText>-</w:delText>
              </w:r>
            </w:del>
          </w:p>
        </w:tc>
      </w:tr>
      <w:tr w:rsidR="000B2462" w:rsidDel="003F00E0">
        <w:trPr>
          <w:trHeight w:hRule="exact" w:val="850"/>
          <w:del w:id="169" w:author="lenovo" w:date="2023-08-02T15:55:00Z"/>
        </w:trPr>
        <w:tc>
          <w:tcPr>
            <w:tcW w:w="1638" w:type="dxa"/>
            <w:vAlign w:val="center"/>
          </w:tcPr>
          <w:p w:rsidR="000B2462" w:rsidRPr="000B2462" w:rsidDel="003F00E0" w:rsidRDefault="00000000" w:rsidP="000B2462">
            <w:pPr>
              <w:adjustRightInd w:val="0"/>
              <w:snapToGrid w:val="0"/>
              <w:spacing w:line="560" w:lineRule="exact"/>
              <w:ind w:firstLineChars="200" w:firstLine="472"/>
              <w:jc w:val="center"/>
              <w:rPr>
                <w:del w:id="170" w:author="lenovo" w:date="2023-08-02T15:55:00Z"/>
                <w:rFonts w:ascii="仿宋_GB2312" w:hAnsi="仿宋_GB2312" w:cs="仿宋_GB2312"/>
                <w:sz w:val="24"/>
                <w:szCs w:val="24"/>
                <w:rPrChange w:id="171" w:author="lenovo" w:date="2022-07-05T10:18:00Z">
                  <w:rPr>
                    <w:del w:id="172" w:author="lenovo" w:date="2023-08-02T15:55:00Z"/>
                    <w:rFonts w:ascii="仿宋_GB2312" w:hAnsi="仿宋_GB2312" w:cs="仿宋_GB2312"/>
                    <w:sz w:val="21"/>
                    <w:szCs w:val="21"/>
                  </w:rPr>
                </w:rPrChange>
              </w:rPr>
              <w:pPrChange w:id="173" w:author="喵miu" w:date="2022-11-15T11:16:00Z">
                <w:pPr>
                  <w:spacing w:line="560" w:lineRule="exact"/>
                  <w:jc w:val="center"/>
                </w:pPr>
              </w:pPrChange>
            </w:pPr>
            <w:del w:id="174" w:author="lenovo" w:date="2023-08-02T15:55:00Z">
              <w:r w:rsidDel="003F00E0">
                <w:rPr>
                  <w:rFonts w:ascii="仿宋_GB2312" w:hAnsi="仿宋_GB2312" w:cs="仿宋_GB2312"/>
                  <w:sz w:val="24"/>
                  <w:szCs w:val="24"/>
                  <w:rPrChange w:id="175" w:author="lenovo" w:date="2022-07-05T10:18:00Z">
                    <w:rPr>
                      <w:rFonts w:ascii="仿宋_GB2312" w:hAnsi="仿宋_GB2312" w:cs="仿宋_GB2312"/>
                      <w:sz w:val="21"/>
                      <w:szCs w:val="21"/>
                    </w:rPr>
                  </w:rPrChange>
                </w:rPr>
                <w:delText>7.15日（周五）</w:delText>
              </w:r>
            </w:del>
          </w:p>
        </w:tc>
        <w:tc>
          <w:tcPr>
            <w:tcW w:w="1047" w:type="dxa"/>
            <w:vAlign w:val="center"/>
          </w:tcPr>
          <w:p w:rsidR="000B2462" w:rsidRPr="000B2462" w:rsidDel="003F00E0" w:rsidRDefault="00000000" w:rsidP="000B2462">
            <w:pPr>
              <w:adjustRightInd w:val="0"/>
              <w:snapToGrid w:val="0"/>
              <w:spacing w:line="560" w:lineRule="exact"/>
              <w:ind w:firstLineChars="200" w:firstLine="472"/>
              <w:jc w:val="center"/>
              <w:rPr>
                <w:del w:id="176" w:author="lenovo" w:date="2023-08-02T15:55:00Z"/>
                <w:rFonts w:ascii="仿宋_GB2312" w:hAnsi="仿宋_GB2312" w:cs="仿宋_GB2312"/>
                <w:sz w:val="24"/>
                <w:szCs w:val="24"/>
                <w:rPrChange w:id="177" w:author="lenovo" w:date="2022-07-05T10:18:00Z">
                  <w:rPr>
                    <w:del w:id="178" w:author="lenovo" w:date="2023-08-02T15:55:00Z"/>
                    <w:rFonts w:ascii="仿宋_GB2312" w:hAnsi="仿宋_GB2312" w:cs="仿宋_GB2312"/>
                    <w:sz w:val="21"/>
                    <w:szCs w:val="21"/>
                  </w:rPr>
                </w:rPrChange>
              </w:rPr>
              <w:pPrChange w:id="179" w:author="喵miu" w:date="2022-11-15T11:16:00Z">
                <w:pPr>
                  <w:spacing w:line="560" w:lineRule="exact"/>
                  <w:jc w:val="center"/>
                </w:pPr>
              </w:pPrChange>
            </w:pPr>
            <w:del w:id="180" w:author="lenovo" w:date="2023-08-02T15:55:00Z">
              <w:r w:rsidDel="003F00E0">
                <w:rPr>
                  <w:rFonts w:ascii="仿宋_GB2312" w:hAnsi="仿宋_GB2312" w:cs="仿宋_GB2312" w:hint="eastAsia"/>
                  <w:sz w:val="24"/>
                  <w:szCs w:val="24"/>
                  <w:rPrChange w:id="181" w:author="lenovo" w:date="2022-07-05T10:18:00Z">
                    <w:rPr>
                      <w:rFonts w:ascii="仿宋_GB2312" w:hAnsi="仿宋_GB2312" w:cs="仿宋_GB2312" w:hint="eastAsia"/>
                      <w:sz w:val="21"/>
                      <w:szCs w:val="21"/>
                    </w:rPr>
                  </w:rPrChange>
                </w:rPr>
                <w:delText>上午</w:delText>
              </w:r>
            </w:del>
          </w:p>
        </w:tc>
        <w:tc>
          <w:tcPr>
            <w:tcW w:w="2740" w:type="dxa"/>
            <w:vAlign w:val="center"/>
          </w:tcPr>
          <w:p w:rsidR="000B2462" w:rsidRPr="000B2462" w:rsidDel="003F00E0" w:rsidRDefault="00000000" w:rsidP="000B2462">
            <w:pPr>
              <w:widowControl/>
              <w:numPr>
                <w:ilvl w:val="255"/>
                <w:numId w:val="0"/>
              </w:numPr>
              <w:spacing w:line="560" w:lineRule="exact"/>
              <w:ind w:firstLineChars="200" w:firstLine="472"/>
              <w:jc w:val="center"/>
              <w:rPr>
                <w:del w:id="182" w:author="lenovo" w:date="2023-08-02T15:55:00Z"/>
                <w:rFonts w:ascii="仿宋_GB2312" w:hAnsi="仿宋_GB2312" w:cs="仿宋_GB2312"/>
                <w:sz w:val="24"/>
                <w:szCs w:val="24"/>
                <w:rPrChange w:id="183" w:author="lenovo" w:date="2022-07-05T11:29:00Z">
                  <w:rPr>
                    <w:del w:id="184" w:author="lenovo" w:date="2023-08-02T15:55:00Z"/>
                    <w:rFonts w:ascii="仿宋_GB2312" w:hAnsi="仿宋_GB2312" w:cs="仿宋_GB2312"/>
                    <w:sz w:val="21"/>
                    <w:szCs w:val="21"/>
                  </w:rPr>
                </w:rPrChange>
              </w:rPr>
              <w:pPrChange w:id="185" w:author="喵miu" w:date="2022-11-15T11:16:00Z">
                <w:pPr>
                  <w:spacing w:line="560" w:lineRule="exact"/>
                  <w:jc w:val="center"/>
                </w:pPr>
              </w:pPrChange>
            </w:pPr>
            <w:del w:id="186" w:author="lenovo" w:date="2023-08-02T15:55:00Z">
              <w:r w:rsidDel="003F00E0">
                <w:rPr>
                  <w:rFonts w:ascii="仿宋_GB2312" w:hAnsi="仿宋_GB2312" w:cs="仿宋_GB2312" w:hint="eastAsia"/>
                  <w:sz w:val="24"/>
                  <w:szCs w:val="24"/>
                  <w:rPrChange w:id="187" w:author="lenovo" w:date="2022-07-05T11:29:00Z">
                    <w:rPr>
                      <w:rFonts w:ascii="仿宋_GB2312" w:hAnsi="仿宋_GB2312" w:cs="仿宋_GB2312" w:hint="eastAsia"/>
                      <w:sz w:val="21"/>
                      <w:szCs w:val="21"/>
                    </w:rPr>
                  </w:rPrChange>
                </w:rPr>
                <w:delText>专利纠纷调解及执法</w:delText>
              </w:r>
            </w:del>
          </w:p>
        </w:tc>
        <w:tc>
          <w:tcPr>
            <w:tcW w:w="4845" w:type="dxa"/>
            <w:vAlign w:val="center"/>
          </w:tcPr>
          <w:p w:rsidR="000B2462" w:rsidRPr="000B2462" w:rsidDel="003F00E0" w:rsidRDefault="00000000" w:rsidP="000B2462">
            <w:pPr>
              <w:widowControl/>
              <w:numPr>
                <w:ilvl w:val="255"/>
                <w:numId w:val="0"/>
              </w:numPr>
              <w:spacing w:line="560" w:lineRule="exact"/>
              <w:ind w:firstLineChars="200" w:firstLine="472"/>
              <w:jc w:val="center"/>
              <w:rPr>
                <w:del w:id="188" w:author="lenovo" w:date="2023-08-02T15:55:00Z"/>
                <w:rFonts w:ascii="仿宋_GB2312" w:hAnsi="仿宋_GB2312" w:cs="仿宋_GB2312"/>
                <w:sz w:val="24"/>
                <w:szCs w:val="24"/>
                <w:rPrChange w:id="189" w:author="lenovo" w:date="2022-07-05T11:29:00Z">
                  <w:rPr>
                    <w:del w:id="190" w:author="lenovo" w:date="2023-08-02T15:55:00Z"/>
                    <w:rFonts w:ascii="仿宋_GB2312" w:hAnsi="仿宋_GB2312" w:cs="仿宋_GB2312"/>
                    <w:sz w:val="21"/>
                    <w:szCs w:val="21"/>
                  </w:rPr>
                </w:rPrChange>
              </w:rPr>
              <w:pPrChange w:id="191" w:author="喵miu" w:date="2022-11-15T11:16:00Z">
                <w:pPr>
                  <w:spacing w:line="560" w:lineRule="exact"/>
                  <w:jc w:val="center"/>
                </w:pPr>
              </w:pPrChange>
            </w:pPr>
            <w:del w:id="192" w:author="lenovo" w:date="2023-08-02T15:55:00Z">
              <w:r w:rsidDel="003F00E0">
                <w:rPr>
                  <w:rFonts w:ascii="仿宋_GB2312" w:hAnsi="仿宋_GB2312" w:cs="仿宋_GB2312" w:hint="eastAsia"/>
                  <w:sz w:val="24"/>
                  <w:szCs w:val="24"/>
                  <w:rPrChange w:id="193" w:author="lenovo" w:date="2022-07-05T11:29:00Z">
                    <w:rPr>
                      <w:rFonts w:ascii="仿宋_GB2312" w:hAnsi="仿宋_GB2312" w:cs="仿宋_GB2312" w:hint="eastAsia"/>
                      <w:sz w:val="21"/>
                      <w:szCs w:val="21"/>
                    </w:rPr>
                  </w:rPrChange>
                </w:rPr>
                <w:delText>中南财经政法大学</w:delText>
              </w:r>
              <w:r w:rsidDel="003F00E0">
                <w:rPr>
                  <w:rFonts w:ascii="仿宋_GB2312" w:hAnsi="仿宋_GB2312" w:cs="仿宋_GB2312"/>
                  <w:sz w:val="24"/>
                  <w:szCs w:val="24"/>
                  <w:rPrChange w:id="194" w:author="lenovo" w:date="2022-07-05T11:29:00Z">
                    <w:rPr>
                      <w:rFonts w:ascii="仿宋_GB2312" w:hAnsi="仿宋_GB2312" w:cs="仿宋_GB2312"/>
                      <w:sz w:val="21"/>
                      <w:szCs w:val="21"/>
                    </w:rPr>
                  </w:rPrChange>
                </w:rPr>
                <w:delText>/武汉知识产权局</w:delText>
              </w:r>
            </w:del>
          </w:p>
        </w:tc>
      </w:tr>
      <w:tr w:rsidR="000B2462" w:rsidDel="003F00E0">
        <w:trPr>
          <w:trHeight w:hRule="exact" w:val="850"/>
          <w:del w:id="195" w:author="lenovo" w:date="2023-08-02T15:55:00Z"/>
        </w:trPr>
        <w:tc>
          <w:tcPr>
            <w:tcW w:w="1638" w:type="dxa"/>
            <w:vAlign w:val="center"/>
          </w:tcPr>
          <w:p w:rsidR="000B2462" w:rsidRPr="000B2462" w:rsidDel="003F00E0" w:rsidRDefault="00000000" w:rsidP="000B2462">
            <w:pPr>
              <w:adjustRightInd w:val="0"/>
              <w:snapToGrid w:val="0"/>
              <w:spacing w:line="560" w:lineRule="exact"/>
              <w:ind w:firstLineChars="200" w:firstLine="472"/>
              <w:jc w:val="center"/>
              <w:rPr>
                <w:del w:id="196" w:author="lenovo" w:date="2023-08-02T15:55:00Z"/>
                <w:rFonts w:ascii="仿宋_GB2312" w:hAnsi="仿宋_GB2312" w:cs="仿宋_GB2312"/>
                <w:sz w:val="24"/>
                <w:szCs w:val="24"/>
                <w:rPrChange w:id="197" w:author="lenovo" w:date="2022-07-05T10:18:00Z">
                  <w:rPr>
                    <w:del w:id="198" w:author="lenovo" w:date="2023-08-02T15:55:00Z"/>
                    <w:rFonts w:ascii="仿宋_GB2312" w:hAnsi="仿宋_GB2312" w:cs="仿宋_GB2312"/>
                    <w:sz w:val="21"/>
                    <w:szCs w:val="21"/>
                  </w:rPr>
                </w:rPrChange>
              </w:rPr>
              <w:pPrChange w:id="199" w:author="喵miu" w:date="2022-11-15T11:16:00Z">
                <w:pPr>
                  <w:spacing w:line="560" w:lineRule="exact"/>
                  <w:jc w:val="center"/>
                </w:pPr>
              </w:pPrChange>
            </w:pPr>
            <w:del w:id="200" w:author="lenovo" w:date="2023-08-02T15:55:00Z">
              <w:r w:rsidDel="003F00E0">
                <w:rPr>
                  <w:rFonts w:ascii="仿宋_GB2312" w:hAnsi="仿宋_GB2312" w:cs="仿宋_GB2312"/>
                  <w:sz w:val="24"/>
                  <w:szCs w:val="24"/>
                  <w:rPrChange w:id="201" w:author="lenovo" w:date="2022-07-05T10:18:00Z">
                    <w:rPr>
                      <w:rFonts w:ascii="仿宋_GB2312" w:hAnsi="仿宋_GB2312" w:cs="仿宋_GB2312"/>
                      <w:sz w:val="21"/>
                      <w:szCs w:val="21"/>
                    </w:rPr>
                  </w:rPrChange>
                </w:rPr>
                <w:delText>7.15日（周五）</w:delText>
              </w:r>
            </w:del>
          </w:p>
        </w:tc>
        <w:tc>
          <w:tcPr>
            <w:tcW w:w="1047" w:type="dxa"/>
            <w:vAlign w:val="center"/>
          </w:tcPr>
          <w:p w:rsidR="000B2462" w:rsidRPr="000B2462" w:rsidDel="003F00E0" w:rsidRDefault="00000000" w:rsidP="000B2462">
            <w:pPr>
              <w:adjustRightInd w:val="0"/>
              <w:snapToGrid w:val="0"/>
              <w:spacing w:line="560" w:lineRule="exact"/>
              <w:ind w:firstLineChars="200" w:firstLine="472"/>
              <w:jc w:val="center"/>
              <w:rPr>
                <w:del w:id="202" w:author="lenovo" w:date="2023-08-02T15:55:00Z"/>
                <w:rFonts w:ascii="仿宋_GB2312" w:hAnsi="仿宋_GB2312" w:cs="仿宋_GB2312"/>
                <w:sz w:val="24"/>
                <w:szCs w:val="24"/>
                <w:rPrChange w:id="203" w:author="lenovo" w:date="2022-07-05T10:18:00Z">
                  <w:rPr>
                    <w:del w:id="204" w:author="lenovo" w:date="2023-08-02T15:55:00Z"/>
                    <w:rFonts w:ascii="仿宋_GB2312" w:hAnsi="仿宋_GB2312" w:cs="仿宋_GB2312"/>
                    <w:sz w:val="21"/>
                    <w:szCs w:val="21"/>
                  </w:rPr>
                </w:rPrChange>
              </w:rPr>
              <w:pPrChange w:id="205" w:author="喵miu" w:date="2022-11-15T11:16:00Z">
                <w:pPr>
                  <w:spacing w:line="560" w:lineRule="exact"/>
                  <w:jc w:val="center"/>
                </w:pPr>
              </w:pPrChange>
            </w:pPr>
            <w:del w:id="206" w:author="lenovo" w:date="2023-08-02T15:55:00Z">
              <w:r w:rsidDel="003F00E0">
                <w:rPr>
                  <w:rFonts w:ascii="仿宋_GB2312" w:hAnsi="仿宋_GB2312" w:cs="仿宋_GB2312" w:hint="eastAsia"/>
                  <w:sz w:val="24"/>
                  <w:szCs w:val="24"/>
                  <w:rPrChange w:id="207" w:author="lenovo" w:date="2022-07-05T10:18:00Z">
                    <w:rPr>
                      <w:rFonts w:ascii="仿宋_GB2312" w:hAnsi="仿宋_GB2312" w:cs="仿宋_GB2312" w:hint="eastAsia"/>
                      <w:sz w:val="21"/>
                      <w:szCs w:val="21"/>
                    </w:rPr>
                  </w:rPrChange>
                </w:rPr>
                <w:delText>下午</w:delText>
              </w:r>
            </w:del>
          </w:p>
        </w:tc>
        <w:tc>
          <w:tcPr>
            <w:tcW w:w="2740" w:type="dxa"/>
            <w:vAlign w:val="center"/>
          </w:tcPr>
          <w:p w:rsidR="000B2462" w:rsidRPr="000B2462" w:rsidDel="003F00E0" w:rsidRDefault="00000000" w:rsidP="000B2462">
            <w:pPr>
              <w:widowControl/>
              <w:numPr>
                <w:ilvl w:val="255"/>
                <w:numId w:val="0"/>
              </w:numPr>
              <w:spacing w:line="560" w:lineRule="exact"/>
              <w:ind w:firstLineChars="200" w:firstLine="472"/>
              <w:jc w:val="center"/>
              <w:rPr>
                <w:del w:id="208" w:author="lenovo" w:date="2023-08-02T15:55:00Z"/>
                <w:rFonts w:ascii="仿宋_GB2312" w:hAnsi="仿宋_GB2312" w:cs="仿宋_GB2312"/>
                <w:sz w:val="24"/>
                <w:szCs w:val="24"/>
                <w:rPrChange w:id="209" w:author="lenovo" w:date="2022-07-05T11:29:00Z">
                  <w:rPr>
                    <w:del w:id="210" w:author="lenovo" w:date="2023-08-02T15:55:00Z"/>
                    <w:rFonts w:ascii="仿宋_GB2312" w:hAnsi="仿宋_GB2312" w:cs="仿宋_GB2312"/>
                    <w:sz w:val="21"/>
                    <w:szCs w:val="21"/>
                  </w:rPr>
                </w:rPrChange>
              </w:rPr>
              <w:pPrChange w:id="211" w:author="喵miu" w:date="2022-11-15T11:16:00Z">
                <w:pPr>
                  <w:spacing w:line="560" w:lineRule="exact"/>
                  <w:jc w:val="center"/>
                </w:pPr>
              </w:pPrChange>
            </w:pPr>
            <w:del w:id="212" w:author="lenovo" w:date="2023-08-02T15:55:00Z">
              <w:r w:rsidDel="003F00E0">
                <w:rPr>
                  <w:rFonts w:ascii="仿宋_GB2312" w:hAnsi="仿宋_GB2312" w:cs="仿宋_GB2312" w:hint="eastAsia"/>
                  <w:sz w:val="24"/>
                  <w:szCs w:val="24"/>
                  <w:rPrChange w:id="213" w:author="lenovo" w:date="2022-07-05T11:29:00Z">
                    <w:rPr>
                      <w:rFonts w:ascii="仿宋_GB2312" w:hAnsi="仿宋_GB2312" w:cs="仿宋_GB2312" w:hint="eastAsia"/>
                      <w:sz w:val="21"/>
                      <w:szCs w:val="21"/>
                    </w:rPr>
                  </w:rPrChange>
                </w:rPr>
                <w:delText>暂定</w:delText>
              </w:r>
            </w:del>
          </w:p>
        </w:tc>
        <w:tc>
          <w:tcPr>
            <w:tcW w:w="4845" w:type="dxa"/>
            <w:vAlign w:val="center"/>
          </w:tcPr>
          <w:p w:rsidR="000B2462" w:rsidRPr="000B2462" w:rsidDel="003F00E0" w:rsidRDefault="000B2462" w:rsidP="000B2462">
            <w:pPr>
              <w:widowControl/>
              <w:numPr>
                <w:ilvl w:val="255"/>
                <w:numId w:val="0"/>
              </w:numPr>
              <w:spacing w:line="560" w:lineRule="exact"/>
              <w:ind w:firstLineChars="200" w:firstLine="472"/>
              <w:jc w:val="center"/>
              <w:rPr>
                <w:del w:id="214" w:author="lenovo" w:date="2023-08-02T15:55:00Z"/>
                <w:rFonts w:ascii="仿宋_GB2312" w:hAnsi="仿宋_GB2312" w:cs="仿宋_GB2312"/>
                <w:sz w:val="24"/>
                <w:szCs w:val="24"/>
                <w:rPrChange w:id="215" w:author="lenovo" w:date="2022-07-05T11:29:00Z">
                  <w:rPr>
                    <w:del w:id="216" w:author="lenovo" w:date="2023-08-02T15:55:00Z"/>
                    <w:rFonts w:ascii="仿宋_GB2312" w:hAnsi="仿宋_GB2312" w:cs="仿宋_GB2312"/>
                    <w:sz w:val="21"/>
                    <w:szCs w:val="21"/>
                  </w:rPr>
                </w:rPrChange>
              </w:rPr>
              <w:pPrChange w:id="217" w:author="喵miu" w:date="2022-11-15T11:16:00Z">
                <w:pPr>
                  <w:spacing w:line="560" w:lineRule="exact"/>
                  <w:jc w:val="center"/>
                </w:pPr>
              </w:pPrChange>
            </w:pPr>
          </w:p>
        </w:tc>
      </w:tr>
      <w:tr w:rsidR="000B2462" w:rsidDel="003F00E0">
        <w:trPr>
          <w:trHeight w:hRule="exact" w:val="850"/>
          <w:del w:id="218" w:author="lenovo" w:date="2023-08-02T15:55:00Z"/>
        </w:trPr>
        <w:tc>
          <w:tcPr>
            <w:tcW w:w="1638" w:type="dxa"/>
            <w:vAlign w:val="center"/>
          </w:tcPr>
          <w:p w:rsidR="000B2462" w:rsidRPr="000B2462" w:rsidDel="003F00E0" w:rsidRDefault="00000000" w:rsidP="000B2462">
            <w:pPr>
              <w:adjustRightInd w:val="0"/>
              <w:snapToGrid w:val="0"/>
              <w:spacing w:line="560" w:lineRule="exact"/>
              <w:ind w:firstLineChars="200" w:firstLine="472"/>
              <w:jc w:val="center"/>
              <w:rPr>
                <w:del w:id="219" w:author="lenovo" w:date="2023-08-02T15:55:00Z"/>
                <w:rFonts w:ascii="仿宋_GB2312" w:hAnsi="仿宋_GB2312" w:cs="仿宋_GB2312"/>
                <w:sz w:val="24"/>
                <w:szCs w:val="24"/>
                <w:rPrChange w:id="220" w:author="lenovo" w:date="2022-07-05T10:18:00Z">
                  <w:rPr>
                    <w:del w:id="221" w:author="lenovo" w:date="2023-08-02T15:55:00Z"/>
                    <w:rFonts w:ascii="仿宋_GB2312" w:hAnsi="仿宋_GB2312" w:cs="仿宋_GB2312"/>
                    <w:sz w:val="21"/>
                    <w:szCs w:val="21"/>
                  </w:rPr>
                </w:rPrChange>
              </w:rPr>
              <w:pPrChange w:id="222" w:author="喵miu" w:date="2022-11-15T11:16:00Z">
                <w:pPr>
                  <w:spacing w:line="560" w:lineRule="exact"/>
                  <w:jc w:val="center"/>
                </w:pPr>
              </w:pPrChange>
            </w:pPr>
            <w:del w:id="223" w:author="lenovo" w:date="2023-08-02T15:55:00Z">
              <w:r w:rsidDel="003F00E0">
                <w:rPr>
                  <w:rFonts w:ascii="仿宋_GB2312" w:hAnsi="仿宋_GB2312" w:cs="仿宋_GB2312"/>
                  <w:sz w:val="24"/>
                  <w:szCs w:val="24"/>
                  <w:rPrChange w:id="224" w:author="lenovo" w:date="2022-07-05T10:18:00Z">
                    <w:rPr>
                      <w:rFonts w:ascii="仿宋_GB2312" w:hAnsi="仿宋_GB2312" w:cs="仿宋_GB2312"/>
                      <w:sz w:val="21"/>
                      <w:szCs w:val="21"/>
                    </w:rPr>
                  </w:rPrChange>
                </w:rPr>
                <w:delText>7.16日（周六）</w:delText>
              </w:r>
            </w:del>
          </w:p>
        </w:tc>
        <w:tc>
          <w:tcPr>
            <w:tcW w:w="1047" w:type="dxa"/>
            <w:vAlign w:val="center"/>
          </w:tcPr>
          <w:p w:rsidR="000B2462" w:rsidRPr="000B2462" w:rsidDel="003F00E0" w:rsidRDefault="00000000" w:rsidP="000B2462">
            <w:pPr>
              <w:adjustRightInd w:val="0"/>
              <w:snapToGrid w:val="0"/>
              <w:spacing w:line="560" w:lineRule="exact"/>
              <w:ind w:firstLineChars="200" w:firstLine="472"/>
              <w:jc w:val="center"/>
              <w:rPr>
                <w:del w:id="225" w:author="lenovo" w:date="2023-08-02T15:55:00Z"/>
                <w:rFonts w:ascii="仿宋_GB2312" w:hAnsi="仿宋_GB2312" w:cs="仿宋_GB2312"/>
                <w:sz w:val="24"/>
                <w:szCs w:val="24"/>
                <w:rPrChange w:id="226" w:author="lenovo" w:date="2022-07-05T10:18:00Z">
                  <w:rPr>
                    <w:del w:id="227" w:author="lenovo" w:date="2023-08-02T15:55:00Z"/>
                    <w:rFonts w:ascii="仿宋_GB2312" w:hAnsi="仿宋_GB2312" w:cs="仿宋_GB2312"/>
                    <w:sz w:val="21"/>
                    <w:szCs w:val="21"/>
                  </w:rPr>
                </w:rPrChange>
              </w:rPr>
              <w:pPrChange w:id="228" w:author="喵miu" w:date="2022-11-15T11:16:00Z">
                <w:pPr>
                  <w:spacing w:line="560" w:lineRule="exact"/>
                  <w:jc w:val="center"/>
                </w:pPr>
              </w:pPrChange>
            </w:pPr>
            <w:del w:id="229" w:author="lenovo" w:date="2023-08-02T15:55:00Z">
              <w:r w:rsidDel="003F00E0">
                <w:rPr>
                  <w:rFonts w:ascii="仿宋_GB2312" w:hAnsi="仿宋_GB2312" w:cs="仿宋_GB2312" w:hint="eastAsia"/>
                  <w:sz w:val="24"/>
                  <w:szCs w:val="24"/>
                  <w:rPrChange w:id="230" w:author="lenovo" w:date="2022-07-05T10:18:00Z">
                    <w:rPr>
                      <w:rFonts w:ascii="仿宋_GB2312" w:hAnsi="仿宋_GB2312" w:cs="仿宋_GB2312" w:hint="eastAsia"/>
                      <w:sz w:val="21"/>
                      <w:szCs w:val="21"/>
                    </w:rPr>
                  </w:rPrChange>
                </w:rPr>
                <w:delText>上午</w:delText>
              </w:r>
            </w:del>
          </w:p>
        </w:tc>
        <w:tc>
          <w:tcPr>
            <w:tcW w:w="2740" w:type="dxa"/>
            <w:vAlign w:val="center"/>
          </w:tcPr>
          <w:p w:rsidR="000B2462" w:rsidRPr="000B2462" w:rsidDel="003F00E0" w:rsidRDefault="00000000" w:rsidP="000B2462">
            <w:pPr>
              <w:adjustRightInd w:val="0"/>
              <w:snapToGrid w:val="0"/>
              <w:spacing w:line="560" w:lineRule="exact"/>
              <w:ind w:firstLineChars="200" w:firstLine="472"/>
              <w:jc w:val="center"/>
              <w:rPr>
                <w:del w:id="231" w:author="lenovo" w:date="2023-08-02T15:55:00Z"/>
                <w:rFonts w:ascii="仿宋_GB2312" w:hAnsi="仿宋_GB2312" w:cs="仿宋_GB2312"/>
                <w:sz w:val="24"/>
                <w:szCs w:val="24"/>
                <w:rPrChange w:id="232" w:author="lenovo" w:date="2022-07-05T10:18:00Z">
                  <w:rPr>
                    <w:del w:id="233" w:author="lenovo" w:date="2023-08-02T15:55:00Z"/>
                    <w:rFonts w:ascii="仿宋_GB2312" w:hAnsi="仿宋_GB2312" w:cs="仿宋_GB2312"/>
                    <w:sz w:val="21"/>
                    <w:szCs w:val="21"/>
                  </w:rPr>
                </w:rPrChange>
              </w:rPr>
              <w:pPrChange w:id="234" w:author="喵miu" w:date="2022-11-15T11:16:00Z">
                <w:pPr>
                  <w:spacing w:line="560" w:lineRule="exact"/>
                  <w:jc w:val="center"/>
                </w:pPr>
              </w:pPrChange>
            </w:pPr>
            <w:del w:id="235" w:author="lenovo" w:date="2023-08-02T15:55:00Z">
              <w:r w:rsidDel="003F00E0">
                <w:rPr>
                  <w:rFonts w:ascii="仿宋_GB2312" w:hAnsi="仿宋_GB2312" w:cs="仿宋_GB2312" w:hint="eastAsia"/>
                  <w:sz w:val="24"/>
                  <w:szCs w:val="24"/>
                  <w:rPrChange w:id="236" w:author="lenovo" w:date="2022-07-05T10:18:00Z">
                    <w:rPr>
                      <w:rFonts w:ascii="仿宋_GB2312" w:hAnsi="仿宋_GB2312" w:cs="仿宋_GB2312" w:hint="eastAsia"/>
                      <w:sz w:val="21"/>
                      <w:szCs w:val="21"/>
                    </w:rPr>
                  </w:rPrChange>
                </w:rPr>
                <w:delText>离汉</w:delText>
              </w:r>
            </w:del>
          </w:p>
        </w:tc>
        <w:tc>
          <w:tcPr>
            <w:tcW w:w="4845" w:type="dxa"/>
            <w:vAlign w:val="center"/>
          </w:tcPr>
          <w:p w:rsidR="000B2462" w:rsidRPr="000B2462" w:rsidDel="003F00E0" w:rsidRDefault="00000000" w:rsidP="000B2462">
            <w:pPr>
              <w:adjustRightInd w:val="0"/>
              <w:snapToGrid w:val="0"/>
              <w:spacing w:line="560" w:lineRule="exact"/>
              <w:ind w:firstLineChars="200" w:firstLine="472"/>
              <w:jc w:val="center"/>
              <w:rPr>
                <w:del w:id="237" w:author="lenovo" w:date="2023-08-02T15:55:00Z"/>
                <w:rFonts w:ascii="仿宋_GB2312" w:hAnsi="仿宋_GB2312" w:cs="仿宋_GB2312"/>
                <w:sz w:val="24"/>
                <w:szCs w:val="24"/>
                <w:rPrChange w:id="238" w:author="lenovo" w:date="2022-07-05T10:18:00Z">
                  <w:rPr>
                    <w:del w:id="239" w:author="lenovo" w:date="2023-08-02T15:55:00Z"/>
                    <w:rFonts w:ascii="仿宋_GB2312" w:hAnsi="仿宋_GB2312" w:cs="仿宋_GB2312"/>
                    <w:sz w:val="21"/>
                    <w:szCs w:val="21"/>
                  </w:rPr>
                </w:rPrChange>
              </w:rPr>
              <w:pPrChange w:id="240" w:author="喵miu" w:date="2022-11-15T11:16:00Z">
                <w:pPr>
                  <w:spacing w:line="560" w:lineRule="exact"/>
                  <w:jc w:val="center"/>
                </w:pPr>
              </w:pPrChange>
            </w:pPr>
            <w:del w:id="241" w:author="lenovo" w:date="2023-08-02T15:55:00Z">
              <w:r w:rsidDel="003F00E0">
                <w:rPr>
                  <w:rFonts w:ascii="仿宋_GB2312" w:hAnsi="仿宋_GB2312" w:cs="仿宋_GB2312"/>
                  <w:sz w:val="24"/>
                  <w:szCs w:val="24"/>
                  <w:rPrChange w:id="242" w:author="lenovo" w:date="2022-07-05T10:18:00Z">
                    <w:rPr>
                      <w:rFonts w:ascii="仿宋_GB2312" w:hAnsi="仿宋_GB2312" w:cs="仿宋_GB2312"/>
                      <w:sz w:val="21"/>
                      <w:szCs w:val="21"/>
                    </w:rPr>
                  </w:rPrChange>
                </w:rPr>
                <w:delText>-</w:delText>
              </w:r>
            </w:del>
          </w:p>
        </w:tc>
      </w:tr>
    </w:tbl>
    <w:p w:rsidR="000B2462" w:rsidDel="003F00E0" w:rsidRDefault="000B2462" w:rsidP="000B2462">
      <w:pPr>
        <w:spacing w:line="560" w:lineRule="exact"/>
        <w:rPr>
          <w:del w:id="243" w:author="lenovo" w:date="2023-08-02T15:55:00Z"/>
          <w:rFonts w:ascii="黑体" w:eastAsia="黑体" w:hAnsi="黑体" w:cs="黑体"/>
        </w:rPr>
        <w:pPrChange w:id="244" w:author="Windows 用户" w:date="2022-11-15T11:29:00Z">
          <w:pPr>
            <w:spacing w:line="560" w:lineRule="exact"/>
            <w:ind w:leftChars="200" w:left="632"/>
          </w:pPr>
        </w:pPrChange>
      </w:pPr>
    </w:p>
    <w:p w:rsidR="000B2462" w:rsidDel="003F00E0" w:rsidRDefault="00000000">
      <w:pPr>
        <w:spacing w:line="560" w:lineRule="exact"/>
        <w:rPr>
          <w:del w:id="245" w:author="lenovo" w:date="2023-08-02T15:55:00Z"/>
          <w:rFonts w:ascii="仿宋_GB2312" w:hAnsi="仿宋_GB2312" w:cs="仿宋_GB2312"/>
        </w:rPr>
      </w:pPr>
      <w:del w:id="246" w:author="lenovo" w:date="2022-09-30T17:41:00Z">
        <w:r>
          <w:rPr>
            <w:rFonts w:ascii="仿宋_GB2312" w:hAnsi="仿宋_GB2312" w:cs="仿宋_GB2312" w:hint="eastAsia"/>
          </w:rPr>
          <w:delText>、实地观摩、调研学习相结合的方式进行培训。</w:delText>
        </w:r>
      </w:del>
      <w:del w:id="247" w:author="lenovo" w:date="2023-08-02T15:55:00Z">
        <w:r w:rsidDel="003F00E0">
          <w:rPr>
            <w:rFonts w:ascii="仿宋_GB2312" w:hAnsi="仿宋_GB2312" w:cs="仿宋_GB2312" w:hint="eastAsia"/>
          </w:rPr>
          <w:delText xml:space="preserve">    </w:delText>
        </w:r>
        <w:r w:rsidDel="003F00E0">
          <w:rPr>
            <w:rFonts w:ascii="黑体" w:eastAsia="黑体" w:hAnsi="黑体" w:cs="黑体" w:hint="eastAsia"/>
          </w:rPr>
          <w:delText>五、培训经费</w:delText>
        </w:r>
      </w:del>
    </w:p>
    <w:p w:rsidR="000B2462" w:rsidDel="003F00E0" w:rsidRDefault="00000000">
      <w:pPr>
        <w:spacing w:line="560" w:lineRule="exact"/>
        <w:rPr>
          <w:del w:id="248" w:author="lenovo" w:date="2023-08-02T15:55:00Z"/>
          <w:rFonts w:ascii="黑体" w:eastAsia="黑体" w:hAnsi="黑体" w:cs="黑体"/>
        </w:rPr>
      </w:pPr>
      <w:ins w:id="249" w:author="喵miu" w:date="2022-11-15T11:17:00Z">
        <w:del w:id="250" w:author="lenovo" w:date="2023-08-02T15:55:00Z">
          <w:r w:rsidDel="003F00E0">
            <w:rPr>
              <w:rFonts w:ascii="黑体" w:eastAsia="黑体" w:hAnsi="黑体" w:cs="黑体" w:hint="eastAsia"/>
            </w:rPr>
            <w:delText>参与方式及</w:delText>
          </w:r>
        </w:del>
      </w:ins>
      <w:ins w:id="251" w:author="喵miu" w:date="2022-11-15T11:18:00Z">
        <w:del w:id="252" w:author="lenovo" w:date="2023-08-02T15:55:00Z">
          <w:r w:rsidDel="003F00E0">
            <w:rPr>
              <w:rFonts w:ascii="黑体" w:eastAsia="黑体" w:hAnsi="黑体" w:cs="黑体" w:hint="eastAsia"/>
            </w:rPr>
            <w:delText>注意事项</w:delText>
          </w:r>
        </w:del>
      </w:ins>
    </w:p>
    <w:p w:rsidR="000B2462" w:rsidDel="003F00E0" w:rsidRDefault="00000000">
      <w:pPr>
        <w:pStyle w:val="a0"/>
        <w:spacing w:before="0" w:after="0" w:line="560" w:lineRule="exact"/>
        <w:ind w:left="0" w:firstLineChars="200" w:firstLine="632"/>
        <w:rPr>
          <w:ins w:id="253" w:author="喵miu" w:date="2022-11-15T11:17:00Z"/>
          <w:del w:id="254" w:author="lenovo" w:date="2023-08-02T15:55:00Z"/>
          <w:rFonts w:ascii="仿宋_GB2312" w:eastAsia="仿宋_GB2312" w:hAnsi="仿宋_GB2312" w:cs="仿宋_GB2312"/>
          <w:sz w:val="32"/>
          <w:szCs w:val="32"/>
        </w:rPr>
      </w:pPr>
      <w:del w:id="255" w:author="lenovo" w:date="2023-08-02T15:55:00Z">
        <w:r w:rsidDel="003F00E0">
          <w:rPr>
            <w:rFonts w:ascii="仿宋_GB2312" w:eastAsia="仿宋_GB2312" w:hAnsi="仿宋_GB2312" w:cs="仿宋_GB2312" w:hint="eastAsia"/>
            <w:sz w:val="32"/>
            <w:szCs w:val="32"/>
          </w:rPr>
          <w:delText>线上同步直播：腾讯会议号767 770 017</w:delText>
        </w:r>
      </w:del>
    </w:p>
    <w:p w:rsidR="000B2462" w:rsidRPr="000B2462" w:rsidDel="003F00E0" w:rsidRDefault="00000000">
      <w:pPr>
        <w:spacing w:line="560" w:lineRule="exact"/>
        <w:ind w:firstLineChars="200" w:firstLine="632"/>
        <w:rPr>
          <w:ins w:id="256" w:author="追逺" w:date="2023-08-01T15:02:00Z"/>
          <w:del w:id="257" w:author="lenovo" w:date="2023-08-02T15:55:00Z"/>
          <w:rFonts w:ascii="仿宋_GB2312" w:hAnsi="仿宋_GB2312" w:cs="仿宋_GB2312"/>
          <w:highlight w:val="yellow"/>
          <w:rPrChange w:id="258" w:author="追逺" w:date="2023-08-01T15:02:00Z">
            <w:rPr>
              <w:ins w:id="259" w:author="追逺" w:date="2023-08-01T15:02:00Z"/>
              <w:del w:id="260" w:author="lenovo" w:date="2023-08-02T15:55:00Z"/>
              <w:rFonts w:ascii="仿宋_GB2312" w:hAnsi="仿宋_GB2312" w:cs="仿宋_GB2312"/>
            </w:rPr>
          </w:rPrChange>
        </w:rPr>
      </w:pPr>
      <w:ins w:id="261" w:author="追逺" w:date="2023-08-01T15:01:00Z">
        <w:del w:id="262" w:author="lenovo" w:date="2023-08-02T15:55:00Z">
          <w:r w:rsidDel="003F00E0">
            <w:rPr>
              <w:rFonts w:ascii="仿宋_GB2312" w:hAnsi="仿宋_GB2312" w:cs="仿宋_GB2312" w:hint="eastAsia"/>
            </w:rPr>
            <w:delText>1.</w:delText>
          </w:r>
        </w:del>
      </w:ins>
      <w:ins w:id="263" w:author="追逺" w:date="2023-08-01T15:02:00Z">
        <w:del w:id="264" w:author="lenovo" w:date="2023-08-02T15:55:00Z">
          <w:r w:rsidDel="003F00E0">
            <w:rPr>
              <w:rFonts w:ascii="仿宋_GB2312" w:hAnsi="仿宋_GB2312" w:cs="仿宋_GB2312" w:hint="eastAsia"/>
            </w:rPr>
            <w:delText>此次培训</w:delText>
          </w:r>
        </w:del>
        <w:del w:id="265" w:author="lenovo" w:date="2023-08-01T15:07:00Z">
          <w:r>
            <w:rPr>
              <w:rFonts w:ascii="仿宋_GB2312" w:hAnsi="仿宋_GB2312" w:cs="仿宋_GB2312" w:hint="eastAsia"/>
              <w:highlight w:val="yellow"/>
              <w:rPrChange w:id="266" w:author="追逺" w:date="2023-08-01T15:02:00Z">
                <w:rPr>
                  <w:rFonts w:ascii="仿宋_GB2312" w:hAnsi="仿宋_GB2312" w:cs="仿宋_GB2312" w:hint="eastAsia"/>
                </w:rPr>
              </w:rPrChange>
            </w:rPr>
            <w:delText>，【住宿安排餐饮等是否需要自费或者我们承担，需要写清楚哈</w:delText>
          </w:r>
          <w:r>
            <w:rPr>
              <w:rFonts w:ascii="仿宋_GB2312" w:hAnsi="仿宋_GB2312" w:cs="仿宋_GB2312" w:hint="eastAsia"/>
              <w:highlight w:val="yellow"/>
            </w:rPr>
            <w:delText>，这个可以问</w:delText>
          </w:r>
        </w:del>
      </w:ins>
      <w:ins w:id="267" w:author="追逺" w:date="2023-08-01T15:03:00Z">
        <w:del w:id="268" w:author="lenovo" w:date="2023-08-01T15:07:00Z">
          <w:r>
            <w:rPr>
              <w:rFonts w:ascii="仿宋_GB2312" w:hAnsi="仿宋_GB2312" w:cs="仿宋_GB2312" w:hint="eastAsia"/>
              <w:highlight w:val="yellow"/>
            </w:rPr>
            <w:delText>赵骁蒙，她之前写的通知里涉及过</w:delText>
          </w:r>
        </w:del>
      </w:ins>
      <w:ins w:id="269" w:author="追逺" w:date="2023-08-01T15:02:00Z">
        <w:del w:id="270" w:author="lenovo" w:date="2023-08-01T15:07:00Z">
          <w:r>
            <w:rPr>
              <w:rFonts w:ascii="仿宋_GB2312" w:hAnsi="仿宋_GB2312" w:cs="仿宋_GB2312" w:hint="eastAsia"/>
              <w:highlight w:val="yellow"/>
              <w:rPrChange w:id="271" w:author="追逺" w:date="2023-08-01T15:02:00Z">
                <w:rPr>
                  <w:rFonts w:ascii="仿宋_GB2312" w:hAnsi="仿宋_GB2312" w:cs="仿宋_GB2312" w:hint="eastAsia"/>
                </w:rPr>
              </w:rPrChange>
            </w:rPr>
            <w:delText>】</w:delText>
          </w:r>
        </w:del>
      </w:ins>
    </w:p>
    <w:p w:rsidR="000B2462" w:rsidDel="003F00E0" w:rsidRDefault="00000000">
      <w:pPr>
        <w:spacing w:line="560" w:lineRule="exact"/>
        <w:ind w:firstLineChars="200" w:firstLine="632"/>
        <w:rPr>
          <w:del w:id="272" w:author="lenovo" w:date="2023-08-02T15:55:00Z"/>
          <w:rFonts w:ascii="仿宋_GB2312" w:hAnsi="仿宋_GB2312" w:cs="仿宋_GB2312"/>
        </w:rPr>
      </w:pPr>
      <w:ins w:id="273" w:author="追逺" w:date="2023-08-01T15:02:00Z">
        <w:del w:id="274" w:author="lenovo" w:date="2023-08-02T15:55:00Z">
          <w:r w:rsidDel="003F00E0">
            <w:rPr>
              <w:rFonts w:ascii="仿宋_GB2312" w:hAnsi="仿宋_GB2312" w:cs="仿宋_GB2312" w:hint="eastAsia"/>
            </w:rPr>
            <w:delText>2.</w:delText>
          </w:r>
        </w:del>
      </w:ins>
      <w:del w:id="275" w:author="lenovo" w:date="2023-08-02T15:55:00Z">
        <w:r w:rsidDel="003F00E0">
          <w:rPr>
            <w:rFonts w:ascii="仿宋_GB2312" w:hAnsi="仿宋_GB2312" w:cs="仿宋_GB2312" w:hint="eastAsia"/>
          </w:rPr>
          <w:delText>线上</w:delText>
        </w:r>
      </w:del>
      <w:ins w:id="276" w:author="追逺" w:date="2023-08-01T14:59:00Z">
        <w:del w:id="277" w:author="lenovo" w:date="2023-08-02T15:55:00Z">
          <w:r w:rsidDel="003F00E0">
            <w:rPr>
              <w:rFonts w:ascii="仿宋_GB2312" w:hAnsi="仿宋_GB2312" w:cs="仿宋_GB2312" w:hint="eastAsia"/>
            </w:rPr>
            <w:delText>或</w:delText>
          </w:r>
        </w:del>
      </w:ins>
      <w:del w:id="278" w:author="lenovo" w:date="2023-08-02T15:55:00Z">
        <w:r w:rsidDel="003F00E0">
          <w:rPr>
            <w:rFonts w:ascii="仿宋_GB2312" w:hAnsi="仿宋_GB2312" w:cs="仿宋_GB2312" w:hint="eastAsia"/>
          </w:rPr>
          <w:delText>线下</w:delText>
        </w:r>
        <w:r w:rsidDel="003F00E0">
          <w:rPr>
            <w:rFonts w:ascii="仿宋_GB2312" w:hAnsi="仿宋_GB2312" w:cs="仿宋_GB2312"/>
          </w:rPr>
          <w:delText>参与培训</w:delText>
        </w:r>
      </w:del>
      <w:ins w:id="279" w:author="追逺" w:date="2023-08-01T14:59:00Z">
        <w:del w:id="280" w:author="lenovo" w:date="2023-08-02T15:55:00Z">
          <w:r w:rsidDel="003F00E0">
            <w:rPr>
              <w:rFonts w:ascii="仿宋_GB2312" w:hAnsi="仿宋_GB2312" w:cs="仿宋_GB2312" w:hint="eastAsia"/>
            </w:rPr>
            <w:delText>参训人员</w:delText>
          </w:r>
        </w:del>
      </w:ins>
      <w:del w:id="281" w:author="lenovo" w:date="2023-08-02T15:55:00Z">
        <w:r w:rsidDel="003F00E0">
          <w:rPr>
            <w:rFonts w:ascii="仿宋_GB2312" w:hAnsi="仿宋_GB2312" w:cs="仿宋_GB2312" w:hint="eastAsia"/>
          </w:rPr>
          <w:delText>请</w:delText>
        </w:r>
      </w:del>
      <w:ins w:id="282" w:author="追逺" w:date="2023-08-01T14:57:00Z">
        <w:del w:id="283" w:author="lenovo" w:date="2023-08-02T15:55:00Z">
          <w:r w:rsidDel="003F00E0">
            <w:rPr>
              <w:rFonts w:ascii="仿宋_GB2312" w:hAnsi="仿宋_GB2312" w:cs="仿宋_GB2312" w:hint="eastAsia"/>
            </w:rPr>
            <w:delText>于8月4日17点前反馈</w:delText>
          </w:r>
        </w:del>
      </w:ins>
      <w:del w:id="284" w:author="lenovo" w:date="2023-08-02T15:55:00Z">
        <w:r w:rsidDel="003F00E0">
          <w:rPr>
            <w:rFonts w:ascii="仿宋_GB2312" w:hAnsi="仿宋_GB2312" w:cs="仿宋_GB2312" w:hint="eastAsia"/>
          </w:rPr>
          <w:delText>填写</w:delText>
        </w:r>
        <w:r w:rsidDel="003F00E0">
          <w:rPr>
            <w:rFonts w:ascii="仿宋_GB2312" w:hAnsi="仿宋_GB2312" w:cs="仿宋_GB2312"/>
          </w:rPr>
          <w:delText>报名</w:delText>
        </w:r>
      </w:del>
      <w:ins w:id="285" w:author="追逺" w:date="2023-08-01T14:56:00Z">
        <w:del w:id="286" w:author="lenovo" w:date="2023-08-02T15:55:00Z">
          <w:r w:rsidDel="003F00E0">
            <w:rPr>
              <w:rFonts w:ascii="仿宋_GB2312" w:hAnsi="仿宋_GB2312" w:cs="仿宋_GB2312" w:hint="eastAsia"/>
            </w:rPr>
            <w:delText>培训</w:delText>
          </w:r>
        </w:del>
      </w:ins>
      <w:del w:id="287" w:author="lenovo" w:date="2023-08-02T15:55:00Z">
        <w:r w:rsidDel="003F00E0">
          <w:rPr>
            <w:rFonts w:ascii="仿宋_GB2312" w:hAnsi="仿宋_GB2312" w:cs="仿宋_GB2312" w:hint="eastAsia"/>
          </w:rPr>
          <w:delText>回执</w:delText>
        </w:r>
      </w:del>
      <w:ins w:id="288" w:author="追逺" w:date="2023-08-01T14:56:00Z">
        <w:del w:id="289" w:author="lenovo" w:date="2023-08-02T15:55:00Z">
          <w:r w:rsidDel="003F00E0">
            <w:rPr>
              <w:rFonts w:ascii="仿宋_GB2312" w:hAnsi="仿宋_GB2312" w:cs="仿宋_GB2312" w:hint="eastAsia"/>
            </w:rPr>
            <w:delText>（见附件）</w:delText>
          </w:r>
        </w:del>
      </w:ins>
      <w:ins w:id="290" w:author="追逺" w:date="2023-08-01T14:57:00Z">
        <w:del w:id="291" w:author="lenovo" w:date="2023-08-02T15:55:00Z">
          <w:r w:rsidDel="003F00E0">
            <w:rPr>
              <w:rFonts w:ascii="仿宋_GB2312" w:hAnsi="仿宋_GB2312" w:cs="仿宋_GB2312" w:hint="eastAsia"/>
            </w:rPr>
            <w:delText>至</w:delText>
          </w:r>
        </w:del>
      </w:ins>
      <w:ins w:id="292" w:author="追逺" w:date="2023-08-01T15:01:00Z">
        <w:del w:id="293" w:author="lenovo" w:date="2023-08-02T15:55:00Z">
          <w:r w:rsidDel="003F00E0">
            <w:rPr>
              <w:rFonts w:ascii="仿宋_GB2312" w:hAnsi="仿宋_GB2312" w:cs="仿宋_GB2312" w:hint="eastAsia"/>
            </w:rPr>
            <w:delText>电子邮箱</w:delText>
          </w:r>
          <w:r w:rsidDel="003F00E0">
            <w:rPr>
              <w:rFonts w:ascii="仿宋_GB2312" w:hAnsi="仿宋_GB2312" w:cs="仿宋_GB2312" w:hint="eastAsia"/>
              <w:sz w:val="28"/>
              <w:szCs w:val="28"/>
            </w:rPr>
            <w:delText>zzqzbzxyw@163.com</w:delText>
          </w:r>
        </w:del>
      </w:ins>
      <w:ins w:id="294" w:author="追逺" w:date="2023-08-01T14:57:00Z">
        <w:del w:id="295" w:author="lenovo" w:date="2023-08-02T15:55:00Z">
          <w:r w:rsidDel="003F00E0">
            <w:rPr>
              <w:rFonts w:ascii="仿宋_GB2312" w:hAnsi="仿宋_GB2312" w:cs="仿宋_GB2312" w:hint="eastAsia"/>
            </w:rPr>
            <w:delText>，并</w:delText>
          </w:r>
        </w:del>
      </w:ins>
      <w:ins w:id="296" w:author="追逺" w:date="2023-08-01T15:00:00Z">
        <w:del w:id="297" w:author="lenovo" w:date="2023-08-02T15:55:00Z">
          <w:r w:rsidDel="003F00E0">
            <w:rPr>
              <w:rFonts w:ascii="仿宋_GB2312" w:hAnsi="仿宋_GB2312" w:cs="仿宋_GB2312" w:hint="eastAsia"/>
            </w:rPr>
            <w:delText>于</w:delText>
          </w:r>
        </w:del>
        <w:del w:id="298" w:author="lenovo" w:date="2023-08-01T15:09:00Z">
          <w:r>
            <w:rPr>
              <w:rFonts w:ascii="仿宋_GB2312" w:hAnsi="仿宋_GB2312" w:cs="仿宋_GB2312"/>
            </w:rPr>
            <w:delText>X</w:delText>
          </w:r>
        </w:del>
        <w:del w:id="299" w:author="lenovo" w:date="2023-08-02T15:55:00Z">
          <w:r w:rsidDel="003F00E0">
            <w:rPr>
              <w:rFonts w:ascii="仿宋_GB2312" w:hAnsi="仿宋_GB2312" w:cs="仿宋_GB2312" w:hint="eastAsia"/>
            </w:rPr>
            <w:delText>月</w:delText>
          </w:r>
        </w:del>
        <w:del w:id="300" w:author="lenovo" w:date="2023-08-01T15:13:00Z">
          <w:r>
            <w:rPr>
              <w:rFonts w:ascii="仿宋_GB2312" w:hAnsi="仿宋_GB2312" w:cs="仿宋_GB2312"/>
            </w:rPr>
            <w:delText>X</w:delText>
          </w:r>
        </w:del>
        <w:del w:id="301" w:author="lenovo" w:date="2023-08-02T15:55:00Z">
          <w:r w:rsidDel="003F00E0">
            <w:rPr>
              <w:rFonts w:ascii="仿宋_GB2312" w:hAnsi="仿宋_GB2312" w:cs="仿宋_GB2312" w:hint="eastAsia"/>
            </w:rPr>
            <w:delText>日前</w:delText>
          </w:r>
        </w:del>
      </w:ins>
      <w:del w:id="302" w:author="lenovo" w:date="2023-08-02T15:55:00Z">
        <w:r w:rsidDel="003F00E0">
          <w:rPr>
            <w:rFonts w:ascii="仿宋_GB2312" w:hAnsi="仿宋_GB2312" w:cs="仿宋_GB2312" w:hint="eastAsia"/>
          </w:rPr>
          <w:delText>、</w:delText>
        </w:r>
        <w:r w:rsidDel="003F00E0">
          <w:rPr>
            <w:rFonts w:ascii="仿宋_GB2312" w:hAnsi="仿宋_GB2312" w:cs="仿宋_GB2312"/>
          </w:rPr>
          <w:delText>扫</w:delText>
        </w:r>
      </w:del>
      <w:ins w:id="303" w:author="追逺" w:date="2023-08-01T14:56:00Z">
        <w:del w:id="304" w:author="lenovo" w:date="2023-08-02T15:55:00Z">
          <w:r w:rsidDel="003F00E0">
            <w:rPr>
              <w:rFonts w:ascii="仿宋_GB2312" w:hAnsi="仿宋_GB2312" w:cs="仿宋_GB2312" w:hint="eastAsia"/>
            </w:rPr>
            <w:delText>扫描</w:delText>
          </w:r>
        </w:del>
      </w:ins>
      <w:del w:id="305" w:author="lenovo" w:date="2023-08-02T15:55:00Z">
        <w:r w:rsidDel="003F00E0">
          <w:rPr>
            <w:rFonts w:ascii="仿宋_GB2312" w:hAnsi="仿宋_GB2312" w:cs="仿宋_GB2312" w:hint="eastAsia"/>
          </w:rPr>
          <w:delText>二维码进群，并于8月4日17点前反馈回执相关信息（见附件1）。</w:delText>
        </w:r>
      </w:del>
    </w:p>
    <w:p w:rsidR="000B2462" w:rsidDel="003F00E0" w:rsidRDefault="00000000">
      <w:pPr>
        <w:pStyle w:val="a0"/>
        <w:ind w:left="0"/>
        <w:jc w:val="center"/>
        <w:rPr>
          <w:del w:id="306" w:author="lenovo" w:date="2023-08-02T15:55:00Z"/>
        </w:rPr>
      </w:pPr>
      <w:del w:id="307" w:author="lenovo" w:date="2023-08-02T15:55:00Z">
        <w:r w:rsidDel="003F00E0">
          <w:rPr>
            <w:noProof/>
          </w:rPr>
          <w:drawing>
            <wp:inline distT="0" distB="0" distL="114300" distR="114300">
              <wp:extent cx="3478530" cy="2794635"/>
              <wp:effectExtent l="0" t="0" r="0" b="5715"/>
              <wp:docPr id="3" name="图片 3" descr="12796236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3" descr="1279623636"/>
                      <pic:cNvPicPr>
                        <a:picLocks noChangeAspect="1"/>
                      </pic:cNvPicPr>
                    </pic:nvPicPr>
                    <pic:blipFill>
                      <a:blip r:embed="rId8"/>
                      <a:srcRect t="23978" r="-3300" b="1666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8530" cy="27946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:rsidR="000B2462" w:rsidDel="003F00E0" w:rsidRDefault="00000000">
      <w:pPr>
        <w:spacing w:line="560" w:lineRule="exact"/>
        <w:ind w:firstLineChars="200" w:firstLine="632"/>
        <w:rPr>
          <w:del w:id="308" w:author="lenovo" w:date="2023-08-02T15:55:00Z"/>
          <w:rFonts w:ascii="黑体" w:eastAsia="黑体" w:hAnsi="黑体" w:cs="黑体"/>
        </w:rPr>
      </w:pPr>
      <w:del w:id="309" w:author="lenovo" w:date="2023-08-02T15:55:00Z">
        <w:r w:rsidDel="003F00E0">
          <w:rPr>
            <w:rFonts w:ascii="黑体" w:eastAsia="黑体" w:hAnsi="黑体" w:cs="黑体" w:hint="eastAsia"/>
          </w:rPr>
          <w:delText>六、培训要求</w:delText>
        </w:r>
      </w:del>
      <w:ins w:id="310" w:author="喵miu" w:date="2022-11-15T11:08:00Z">
        <w:del w:id="311" w:author="lenovo" w:date="2023-08-02T15:55:00Z">
          <w:r w:rsidDel="003F00E0">
            <w:rPr>
              <w:rFonts w:ascii="黑体" w:eastAsia="黑体" w:hAnsi="黑体" w:cs="黑体" w:hint="eastAsia"/>
            </w:rPr>
            <w:delText>联系人及联系电话</w:delText>
          </w:r>
        </w:del>
      </w:ins>
    </w:p>
    <w:p w:rsidR="000B2462" w:rsidDel="003F00E0" w:rsidRDefault="00000000">
      <w:pPr>
        <w:spacing w:line="560" w:lineRule="exact"/>
        <w:ind w:firstLineChars="200" w:firstLine="632"/>
        <w:rPr>
          <w:del w:id="312" w:author="lenovo" w:date="2023-08-02T15:55:00Z"/>
          <w:rFonts w:ascii="仿宋_GB2312" w:hAnsi="仿宋_GB2312" w:cs="仿宋_GB2312"/>
        </w:rPr>
      </w:pPr>
      <w:del w:id="313" w:author="lenovo" w:date="2023-08-02T15:55:00Z">
        <w:r w:rsidDel="003F00E0">
          <w:rPr>
            <w:rFonts w:ascii="仿宋_GB2312" w:hAnsi="仿宋_GB2312" w:cs="仿宋_GB2312" w:hint="eastAsia"/>
          </w:rPr>
          <w:delText>各维权援助分中心（工作站）要及时</w:delText>
        </w:r>
        <w:r w:rsidDel="003F00E0">
          <w:rPr>
            <w:rFonts w:ascii="仿宋_GB2312" w:hAnsi="仿宋_GB2312" w:cs="仿宋_GB2312"/>
          </w:rPr>
          <w:delText>确定</w:delText>
        </w:r>
        <w:r w:rsidDel="003F00E0">
          <w:rPr>
            <w:rFonts w:ascii="仿宋_GB2312" w:hAnsi="仿宋_GB2312" w:cs="仿宋_GB2312" w:hint="eastAsia"/>
          </w:rPr>
          <w:delText>赴外培训人员，按时报到参加赴外培训。学员要增强组织纪律观念，赴外培训期间务必严格遵守学习培训</w:delText>
        </w:r>
        <w:r w:rsidDel="003F00E0">
          <w:rPr>
            <w:rFonts w:ascii="仿宋_GB2312" w:hAnsi="仿宋_GB2312" w:cs="仿宋_GB2312"/>
          </w:rPr>
          <w:delText>、</w:delText>
        </w:r>
        <w:r w:rsidDel="003F00E0">
          <w:rPr>
            <w:rFonts w:ascii="仿宋_GB2312" w:hAnsi="仿宋_GB2312" w:cs="仿宋_GB2312" w:hint="eastAsia"/>
          </w:rPr>
          <w:delText>廉洁自律</w:delText>
        </w:r>
        <w:r w:rsidDel="003F00E0">
          <w:rPr>
            <w:rFonts w:ascii="仿宋_GB2312" w:hAnsi="仿宋_GB2312" w:cs="仿宋_GB2312"/>
          </w:rPr>
          <w:delText>及疫情防控</w:delText>
        </w:r>
        <w:r w:rsidDel="003F00E0">
          <w:rPr>
            <w:rFonts w:ascii="仿宋_GB2312" w:hAnsi="仿宋_GB2312" w:cs="仿宋_GB2312" w:hint="eastAsia"/>
          </w:rPr>
          <w:delText>的各项规定，把精力主要放在学习上，认真完成培训任务，服从领队和工作人员的安排，不得私自外出和擅自改变观摩路线，不得从事与培训无关的工作，服从培训机构的统一管理。</w:delText>
        </w:r>
      </w:del>
    </w:p>
    <w:p w:rsidR="000B2462" w:rsidDel="003F00E0" w:rsidRDefault="00000000">
      <w:pPr>
        <w:spacing w:line="560" w:lineRule="exact"/>
        <w:ind w:firstLineChars="200" w:firstLine="632"/>
        <w:rPr>
          <w:ins w:id="314" w:author="喵miu" w:date="2022-11-15T11:08:00Z"/>
          <w:del w:id="315" w:author="lenovo" w:date="2023-08-02T15:55:00Z"/>
          <w:rFonts w:ascii="仿宋_GB2312" w:hAnsi="仿宋_GB2312" w:cs="仿宋_GB2312"/>
        </w:rPr>
      </w:pPr>
      <w:del w:id="316" w:author="lenovo" w:date="2023-08-02T15:55:00Z">
        <w:r w:rsidDel="003F00E0">
          <w:rPr>
            <w:rFonts w:ascii="仿宋_GB2312" w:hAnsi="仿宋_GB2312" w:cs="仿宋_GB2312" w:hint="eastAsia"/>
          </w:rPr>
          <w:delText>联系人：赵奕涵</w:delText>
        </w:r>
        <w:r w:rsidDel="003F00E0">
          <w:rPr>
            <w:rFonts w:ascii="仿宋_GB2312" w:hAnsi="仿宋_GB2312" w:cs="仿宋_GB2312"/>
          </w:rPr>
          <w:delText>0471-</w:delText>
        </w:r>
        <w:r w:rsidDel="003F00E0">
          <w:rPr>
            <w:rFonts w:ascii="仿宋_GB2312" w:hAnsi="仿宋_GB2312" w:cs="仿宋_GB2312" w:hint="eastAsia"/>
          </w:rPr>
          <w:delText>359</w:delText>
        </w:r>
        <w:r w:rsidDel="003F00E0">
          <w:rPr>
            <w:rFonts w:ascii="仿宋_GB2312" w:hAnsi="仿宋_GB2312" w:cs="仿宋_GB2312"/>
          </w:rPr>
          <w:delText>2858</w:delText>
        </w:r>
      </w:del>
    </w:p>
    <w:p w:rsidR="000B2462" w:rsidDel="003F00E0" w:rsidRDefault="00000000">
      <w:pPr>
        <w:spacing w:line="560" w:lineRule="exact"/>
        <w:ind w:firstLineChars="200" w:firstLine="632"/>
        <w:rPr>
          <w:del w:id="317" w:author="lenovo" w:date="2023-08-02T15:55:00Z"/>
          <w:rFonts w:ascii="仿宋_GB2312" w:hAnsi="仿宋_GB2312" w:cs="仿宋_GB2312"/>
        </w:rPr>
      </w:pPr>
      <w:ins w:id="318" w:author="喵miu" w:date="2022-11-15T11:08:00Z">
        <w:del w:id="319" w:author="lenovo" w:date="2023-08-02T15:55:00Z">
          <w:r w:rsidDel="003F00E0">
            <w:rPr>
              <w:rFonts w:ascii="仿宋_GB2312" w:hAnsi="仿宋_GB2312" w:cs="仿宋_GB2312" w:hint="eastAsia"/>
            </w:rPr>
            <w:delText>联系电话</w:delText>
          </w:r>
        </w:del>
      </w:ins>
      <w:ins w:id="320" w:author="追逺" w:date="2023-08-01T15:00:00Z">
        <w:del w:id="321" w:author="lenovo" w:date="2023-08-02T15:55:00Z">
          <w:r w:rsidDel="003F00E0">
            <w:rPr>
              <w:rFonts w:ascii="仿宋_GB2312" w:hAnsi="仿宋_GB2312" w:cs="仿宋_GB2312" w:hint="eastAsia"/>
            </w:rPr>
            <w:delText>，</w:delText>
          </w:r>
        </w:del>
      </w:ins>
      <w:del w:id="322" w:author="lenovo" w:date="2023-08-02T15:55:00Z">
        <w:r w:rsidDel="003F00E0">
          <w:rPr>
            <w:rFonts w:ascii="仿宋_GB2312" w:hAnsi="仿宋_GB2312" w:cs="仿宋_GB2312" w:hint="eastAsia"/>
          </w:rPr>
          <w:delText>：0471-3591713</w:delText>
        </w:r>
      </w:del>
      <w:ins w:id="323" w:author="追逺" w:date="2023-08-01T15:00:00Z">
        <w:del w:id="324" w:author="lenovo" w:date="2023-08-02T15:55:00Z">
          <w:r w:rsidDel="003F00E0">
            <w:rPr>
              <w:rFonts w:ascii="仿宋_GB2312" w:hAnsi="仿宋_GB2312" w:cs="仿宋_GB2312" w:hint="eastAsia"/>
            </w:rPr>
            <w:delText>。</w:delText>
          </w:r>
        </w:del>
      </w:ins>
    </w:p>
    <w:p w:rsidR="000B2462" w:rsidRPr="000B2462" w:rsidDel="003F00E0" w:rsidRDefault="00000000" w:rsidP="000B2462">
      <w:pPr>
        <w:pStyle w:val="a0"/>
        <w:snapToGrid w:val="0"/>
        <w:spacing w:before="0" w:after="0" w:line="560" w:lineRule="exact"/>
        <w:ind w:left="0"/>
        <w:rPr>
          <w:del w:id="325" w:author="lenovo" w:date="2023-08-02T15:55:00Z"/>
          <w:rFonts w:ascii="仿宋_GB2312" w:eastAsia="仿宋_GB2312" w:hAnsi="仿宋_GB2312" w:cs="仿宋_GB2312"/>
          <w:sz w:val="32"/>
          <w:szCs w:val="32"/>
          <w:rPrChange w:id="326" w:author="追逺" w:date="2023-08-01T15:01:00Z">
            <w:rPr>
              <w:del w:id="327" w:author="lenovo" w:date="2023-08-02T15:55:00Z"/>
              <w:sz w:val="32"/>
              <w:szCs w:val="32"/>
            </w:rPr>
          </w:rPrChange>
        </w:rPr>
        <w:pPrChange w:id="328" w:author="追逺" w:date="2023-08-01T15:01:00Z">
          <w:pPr>
            <w:pStyle w:val="a0"/>
            <w:ind w:left="0"/>
          </w:pPr>
        </w:pPrChange>
      </w:pPr>
      <w:del w:id="329" w:author="lenovo" w:date="2023-08-02T15:55:00Z">
        <w:r w:rsidDel="003F00E0">
          <w:rPr>
            <w:rFonts w:ascii="仿宋_GB2312" w:hAnsi="仿宋_GB2312" w:cs="仿宋_GB2312" w:hint="eastAsia"/>
          </w:rPr>
          <w:delText xml:space="preserve">      </w:delText>
        </w:r>
      </w:del>
    </w:p>
    <w:p w:rsidR="000B2462" w:rsidDel="003F00E0" w:rsidRDefault="000B2462" w:rsidP="000B2462">
      <w:pPr>
        <w:pStyle w:val="a0"/>
        <w:snapToGrid w:val="0"/>
        <w:spacing w:before="0" w:after="0" w:line="560" w:lineRule="exact"/>
        <w:ind w:left="0"/>
        <w:rPr>
          <w:ins w:id="330" w:author="追逺" w:date="2023-08-01T15:01:00Z"/>
          <w:del w:id="331" w:author="lenovo" w:date="2023-08-02T15:55:00Z"/>
          <w:rFonts w:ascii="仿宋_GB2312" w:eastAsia="仿宋_GB2312" w:hAnsi="仿宋_GB2312" w:cs="仿宋_GB2312"/>
          <w:sz w:val="32"/>
          <w:szCs w:val="32"/>
        </w:rPr>
        <w:pPrChange w:id="332" w:author="追逺" w:date="2023-08-01T15:01:00Z">
          <w:pPr>
            <w:pStyle w:val="a0"/>
            <w:spacing w:line="560" w:lineRule="exact"/>
            <w:ind w:left="0"/>
          </w:pPr>
        </w:pPrChange>
      </w:pPr>
    </w:p>
    <w:p w:rsidR="000B2462" w:rsidRPr="000B2462" w:rsidDel="003F00E0" w:rsidRDefault="000B2462" w:rsidP="000B2462">
      <w:pPr>
        <w:pStyle w:val="a0"/>
        <w:snapToGrid w:val="0"/>
        <w:spacing w:before="0" w:after="0" w:line="560" w:lineRule="exact"/>
        <w:ind w:left="0"/>
        <w:rPr>
          <w:del w:id="333" w:author="lenovo" w:date="2023-08-02T15:55:00Z"/>
          <w:rFonts w:ascii="仿宋_GB2312" w:eastAsia="仿宋_GB2312" w:hAnsi="仿宋_GB2312" w:cs="仿宋_GB2312"/>
          <w:sz w:val="32"/>
          <w:szCs w:val="32"/>
          <w:rPrChange w:id="334" w:author="追逺" w:date="2023-08-01T15:01:00Z">
            <w:rPr>
              <w:del w:id="335" w:author="lenovo" w:date="2023-08-02T15:55:00Z"/>
            </w:rPr>
          </w:rPrChange>
        </w:rPr>
        <w:pPrChange w:id="336" w:author="追逺" w:date="2023-08-01T15:01:00Z">
          <w:pPr>
            <w:pStyle w:val="a0"/>
            <w:spacing w:line="560" w:lineRule="exact"/>
            <w:ind w:left="0"/>
          </w:pPr>
        </w:pPrChange>
      </w:pPr>
    </w:p>
    <w:p w:rsidR="000B2462" w:rsidRPr="000B2462" w:rsidDel="003F00E0" w:rsidRDefault="00000000" w:rsidP="000B2462">
      <w:pPr>
        <w:adjustRightInd w:val="0"/>
        <w:snapToGrid w:val="0"/>
        <w:spacing w:line="560" w:lineRule="exact"/>
        <w:ind w:firstLineChars="200" w:firstLine="632"/>
        <w:jc w:val="right"/>
        <w:rPr>
          <w:del w:id="337" w:author="lenovo" w:date="2023-08-02T15:55:00Z"/>
          <w:rFonts w:ascii="仿宋_GB2312" w:hAnsi="仿宋_GB2312" w:cs="仿宋_GB2312"/>
          <w:rPrChange w:id="338" w:author="追逺" w:date="2023-08-01T15:01:00Z">
            <w:rPr>
              <w:del w:id="339" w:author="lenovo" w:date="2023-08-02T15:55:00Z"/>
              <w:sz w:val="30"/>
              <w:szCs w:val="30"/>
            </w:rPr>
          </w:rPrChange>
        </w:rPr>
        <w:pPrChange w:id="340" w:author="追逺" w:date="2023-08-01T15:01:00Z">
          <w:pPr>
            <w:spacing w:line="560" w:lineRule="exact"/>
            <w:ind w:firstLineChars="200" w:firstLine="592"/>
            <w:jc w:val="right"/>
          </w:pPr>
        </w:pPrChange>
      </w:pPr>
      <w:del w:id="341" w:author="lenovo" w:date="2023-08-02T15:55:00Z">
        <w:r w:rsidDel="003F00E0">
          <w:rPr>
            <w:rFonts w:ascii="仿宋_GB2312" w:hAnsi="仿宋_GB2312" w:cs="仿宋_GB2312"/>
            <w:rPrChange w:id="342" w:author="追逺" w:date="2023-08-01T15:01:00Z">
              <w:rPr>
                <w:sz w:val="30"/>
                <w:szCs w:val="30"/>
              </w:rPr>
            </w:rPrChange>
          </w:rPr>
          <w:delText xml:space="preserve"> </w:delText>
        </w:r>
        <w:r w:rsidDel="003F00E0">
          <w:rPr>
            <w:rFonts w:ascii="仿宋_GB2312" w:hAnsi="仿宋_GB2312" w:cs="仿宋_GB2312" w:hint="eastAsia"/>
            <w:rPrChange w:id="343" w:author="追逺" w:date="2023-08-01T15:01:00Z">
              <w:rPr>
                <w:rFonts w:hint="eastAsia"/>
                <w:sz w:val="30"/>
                <w:szCs w:val="30"/>
              </w:rPr>
            </w:rPrChange>
          </w:rPr>
          <w:delText>内蒙古自治区知识产权保护中心</w:delText>
        </w:r>
        <w:r w:rsidDel="003F00E0">
          <w:rPr>
            <w:rFonts w:ascii="仿宋_GB2312" w:hAnsi="仿宋_GB2312" w:cs="仿宋_GB2312"/>
            <w:rPrChange w:id="344" w:author="追逺" w:date="2023-08-01T15:01:00Z">
              <w:rPr>
                <w:sz w:val="30"/>
                <w:szCs w:val="30"/>
              </w:rPr>
            </w:rPrChange>
          </w:rPr>
          <w:delText xml:space="preserve"> </w:delText>
        </w:r>
      </w:del>
    </w:p>
    <w:p w:rsidR="000B2462" w:rsidDel="003F00E0" w:rsidRDefault="00000000" w:rsidP="000B2462">
      <w:pPr>
        <w:adjustRightInd w:val="0"/>
        <w:snapToGrid w:val="0"/>
        <w:spacing w:line="560" w:lineRule="exact"/>
        <w:ind w:firstLine="5054"/>
        <w:rPr>
          <w:del w:id="345" w:author="lenovo" w:date="2023-08-02T15:55:00Z"/>
          <w:rFonts w:ascii="仿宋_GB2312" w:hAnsi="仿宋_GB2312" w:cs="仿宋_GB2312"/>
        </w:rPr>
        <w:pPrChange w:id="346" w:author="追逺" w:date="2023-08-01T15:01:00Z">
          <w:pPr>
            <w:spacing w:line="560" w:lineRule="exact"/>
            <w:ind w:firstLineChars="1600" w:firstLine="5054"/>
          </w:pPr>
        </w:pPrChange>
      </w:pPr>
      <w:del w:id="347" w:author="lenovo" w:date="2023-08-02T15:55:00Z">
        <w:r w:rsidDel="003F00E0">
          <w:rPr>
            <w:rFonts w:ascii="仿宋_GB2312" w:hAnsi="仿宋_GB2312" w:cs="仿宋_GB2312" w:hint="eastAsia"/>
          </w:rPr>
          <w:delText xml:space="preserve">                         2023年8月</w:delText>
        </w:r>
        <w:r w:rsidDel="003F00E0">
          <w:rPr>
            <w:rFonts w:ascii="仿宋_GB2312" w:hAnsi="仿宋_GB2312" w:cs="仿宋_GB2312"/>
          </w:rPr>
          <w:delText>1</w:delText>
        </w:r>
      </w:del>
      <w:ins w:id="348" w:author="tcr" w:date="2023-08-02T12:51:00Z">
        <w:del w:id="349" w:author="lenovo" w:date="2023-08-02T15:55:00Z">
          <w:r w:rsidDel="003F00E0">
            <w:rPr>
              <w:rFonts w:ascii="仿宋_GB2312" w:hAnsi="仿宋_GB2312" w:cs="仿宋_GB2312" w:hint="eastAsia"/>
            </w:rPr>
            <w:delText>2</w:delText>
          </w:r>
        </w:del>
      </w:ins>
      <w:del w:id="350" w:author="lenovo" w:date="2023-08-02T15:55:00Z">
        <w:r w:rsidDel="003F00E0">
          <w:rPr>
            <w:rFonts w:ascii="仿宋_GB2312" w:hAnsi="仿宋_GB2312" w:cs="仿宋_GB2312" w:hint="eastAsia"/>
          </w:rPr>
          <w:delText>日</w:delText>
        </w:r>
      </w:del>
    </w:p>
    <w:p w:rsidR="000B2462" w:rsidRPr="000B2462" w:rsidDel="003F00E0" w:rsidRDefault="000B2462" w:rsidP="000B2462">
      <w:pPr>
        <w:pStyle w:val="a0"/>
        <w:snapToGrid w:val="0"/>
        <w:spacing w:before="0" w:after="0" w:line="560" w:lineRule="exact"/>
        <w:ind w:left="0"/>
        <w:rPr>
          <w:del w:id="351" w:author="lenovo" w:date="2023-08-02T15:55:00Z"/>
          <w:rFonts w:ascii="仿宋_GB2312" w:eastAsia="仿宋_GB2312" w:hAnsi="仿宋_GB2312" w:cs="仿宋_GB2312"/>
          <w:sz w:val="32"/>
          <w:szCs w:val="32"/>
          <w:rPrChange w:id="352" w:author="追逺" w:date="2023-08-01T15:01:00Z">
            <w:rPr>
              <w:del w:id="353" w:author="lenovo" w:date="2023-08-02T15:55:00Z"/>
            </w:rPr>
          </w:rPrChange>
        </w:rPr>
        <w:pPrChange w:id="354" w:author="追逺" w:date="2023-08-01T15:01:00Z">
          <w:pPr>
            <w:pStyle w:val="a0"/>
          </w:pPr>
        </w:pPrChange>
      </w:pPr>
    </w:p>
    <w:p w:rsidR="000B2462" w:rsidRPr="000B2462" w:rsidDel="003F00E0" w:rsidRDefault="000B2462" w:rsidP="000B2462">
      <w:pPr>
        <w:widowControl/>
        <w:adjustRightInd w:val="0"/>
        <w:snapToGrid w:val="0"/>
        <w:spacing w:line="560" w:lineRule="exact"/>
        <w:textAlignment w:val="center"/>
        <w:rPr>
          <w:del w:id="355" w:author="lenovo" w:date="2023-08-02T15:55:00Z"/>
          <w:rFonts w:ascii="仿宋_GB2312" w:hAnsi="仿宋_GB2312" w:cs="仿宋_GB2312"/>
          <w:rPrChange w:id="356" w:author="追逺" w:date="2023-08-01T15:01:00Z">
            <w:rPr>
              <w:del w:id="357" w:author="lenovo" w:date="2023-08-02T15:55:00Z"/>
              <w:rFonts w:ascii="黑体" w:eastAsia="黑体" w:hAnsi="黑体" w:cs="仿宋_GB2312"/>
            </w:rPr>
          </w:rPrChange>
        </w:rPr>
        <w:pPrChange w:id="358" w:author="追逺" w:date="2023-08-01T15:01:00Z">
          <w:pPr>
            <w:widowControl/>
            <w:spacing w:line="560" w:lineRule="exact"/>
            <w:textAlignment w:val="center"/>
          </w:pPr>
        </w:pPrChange>
      </w:pPr>
    </w:p>
    <w:p w:rsidR="000B2462" w:rsidRPr="000B2462" w:rsidDel="003F00E0" w:rsidRDefault="000B2462" w:rsidP="000B2462">
      <w:pPr>
        <w:widowControl/>
        <w:adjustRightInd w:val="0"/>
        <w:snapToGrid w:val="0"/>
        <w:spacing w:line="560" w:lineRule="exact"/>
        <w:textAlignment w:val="center"/>
        <w:rPr>
          <w:del w:id="359" w:author="lenovo" w:date="2023-08-02T15:55:00Z"/>
          <w:rFonts w:ascii="仿宋_GB2312" w:hAnsi="仿宋_GB2312" w:cs="仿宋_GB2312"/>
          <w:rPrChange w:id="360" w:author="追逺" w:date="2023-08-01T15:01:00Z">
            <w:rPr>
              <w:del w:id="361" w:author="lenovo" w:date="2023-08-02T15:55:00Z"/>
              <w:rFonts w:ascii="黑体" w:eastAsia="黑体" w:hAnsi="黑体" w:cs="仿宋_GB2312"/>
            </w:rPr>
          </w:rPrChange>
        </w:rPr>
        <w:pPrChange w:id="362" w:author="追逺" w:date="2023-08-01T15:01:00Z">
          <w:pPr>
            <w:widowControl/>
            <w:spacing w:line="560" w:lineRule="exact"/>
            <w:textAlignment w:val="center"/>
          </w:pPr>
        </w:pPrChange>
      </w:pPr>
    </w:p>
    <w:p w:rsidR="000B2462" w:rsidRPr="000B2462" w:rsidDel="003F00E0" w:rsidRDefault="000B2462" w:rsidP="000B2462">
      <w:pPr>
        <w:widowControl/>
        <w:adjustRightInd w:val="0"/>
        <w:snapToGrid w:val="0"/>
        <w:spacing w:line="560" w:lineRule="exact"/>
        <w:textAlignment w:val="center"/>
        <w:rPr>
          <w:del w:id="363" w:author="lenovo" w:date="2023-08-02T15:55:00Z"/>
          <w:rFonts w:ascii="仿宋_GB2312" w:hAnsi="仿宋_GB2312" w:cs="仿宋_GB2312"/>
          <w:rPrChange w:id="364" w:author="追逺" w:date="2023-08-01T15:01:00Z">
            <w:rPr>
              <w:del w:id="365" w:author="lenovo" w:date="2023-08-02T15:55:00Z"/>
              <w:rFonts w:ascii="黑体" w:eastAsia="黑体" w:hAnsi="黑体" w:cs="仿宋_GB2312"/>
            </w:rPr>
          </w:rPrChange>
        </w:rPr>
        <w:pPrChange w:id="366" w:author="追逺" w:date="2023-08-01T15:01:00Z">
          <w:pPr>
            <w:widowControl/>
            <w:spacing w:line="560" w:lineRule="exact"/>
            <w:textAlignment w:val="center"/>
          </w:pPr>
        </w:pPrChange>
      </w:pPr>
    </w:p>
    <w:p w:rsidR="000B2462" w:rsidRPr="000B2462" w:rsidDel="003F00E0" w:rsidRDefault="00000000" w:rsidP="000B2462">
      <w:pPr>
        <w:widowControl/>
        <w:adjustRightInd w:val="0"/>
        <w:snapToGrid w:val="0"/>
        <w:spacing w:line="560" w:lineRule="exact"/>
        <w:textAlignment w:val="center"/>
        <w:rPr>
          <w:del w:id="367" w:author="lenovo" w:date="2023-08-02T15:55:00Z"/>
          <w:rFonts w:ascii="仿宋_GB2312" w:hAnsi="仿宋_GB2312" w:cs="仿宋_GB2312"/>
          <w:rPrChange w:id="368" w:author="追逺" w:date="2023-08-01T15:01:00Z">
            <w:rPr>
              <w:del w:id="369" w:author="lenovo" w:date="2023-08-02T15:55:00Z"/>
              <w:rFonts w:ascii="黑体" w:eastAsia="黑体" w:hAnsi="黑体" w:cs="仿宋_GB2312"/>
            </w:rPr>
          </w:rPrChange>
        </w:rPr>
        <w:pPrChange w:id="370" w:author="追逺" w:date="2023-08-01T15:01:00Z">
          <w:pPr>
            <w:widowControl/>
            <w:spacing w:line="560" w:lineRule="exact"/>
            <w:textAlignment w:val="center"/>
          </w:pPr>
        </w:pPrChange>
      </w:pPr>
      <w:del w:id="371" w:author="lenovo" w:date="2023-08-02T15:55:00Z">
        <w:r w:rsidDel="003F00E0">
          <w:rPr>
            <w:rFonts w:ascii="仿宋_GB2312" w:hAnsi="仿宋_GB2312" w:cs="仿宋_GB2312" w:hint="eastAsia"/>
            <w:rPrChange w:id="372" w:author="追逺" w:date="2023-08-01T15:01:00Z">
              <w:rPr>
                <w:rFonts w:ascii="黑体" w:eastAsia="黑体" w:hAnsi="黑体" w:cs="仿宋_GB2312" w:hint="eastAsia"/>
              </w:rPr>
            </w:rPrChange>
          </w:rPr>
          <w:delText>附件</w:delText>
        </w:r>
        <w:r w:rsidDel="003F00E0">
          <w:rPr>
            <w:rFonts w:ascii="仿宋_GB2312" w:hAnsi="仿宋_GB2312" w:cs="仿宋_GB2312"/>
            <w:rPrChange w:id="373" w:author="追逺" w:date="2023-08-01T15:01:00Z">
              <w:rPr>
                <w:rFonts w:ascii="黑体" w:eastAsia="黑体" w:hAnsi="黑体" w:cs="仿宋_GB2312"/>
              </w:rPr>
            </w:rPrChange>
          </w:rPr>
          <w:delText>1</w:delText>
        </w:r>
      </w:del>
    </w:p>
    <w:p w:rsidR="000B2462" w:rsidRPr="000B2462" w:rsidDel="003F00E0" w:rsidRDefault="000B2462" w:rsidP="000B2462">
      <w:pPr>
        <w:widowControl/>
        <w:adjustRightInd w:val="0"/>
        <w:snapToGrid w:val="0"/>
        <w:spacing w:line="560" w:lineRule="exact"/>
        <w:textAlignment w:val="center"/>
        <w:rPr>
          <w:del w:id="374" w:author="lenovo" w:date="2023-08-02T15:55:00Z"/>
          <w:rFonts w:ascii="仿宋_GB2312" w:hAnsi="仿宋_GB2312" w:cs="仿宋_GB2312"/>
          <w:rPrChange w:id="375" w:author="追逺" w:date="2023-08-01T15:01:00Z">
            <w:rPr>
              <w:del w:id="376" w:author="lenovo" w:date="2023-08-02T15:55:00Z"/>
              <w:rFonts w:ascii="黑体" w:eastAsia="黑体" w:hAnsi="黑体" w:cs="仿宋_GB2312"/>
            </w:rPr>
          </w:rPrChange>
        </w:rPr>
        <w:pPrChange w:id="377" w:author="追逺" w:date="2023-08-01T15:01:00Z">
          <w:pPr>
            <w:widowControl/>
            <w:spacing w:line="560" w:lineRule="exact"/>
            <w:textAlignment w:val="center"/>
          </w:pPr>
        </w:pPrChange>
      </w:pPr>
    </w:p>
    <w:p w:rsidR="000B2462" w:rsidRPr="000B2462" w:rsidDel="003F00E0" w:rsidRDefault="00000000" w:rsidP="000B2462">
      <w:pPr>
        <w:adjustRightInd w:val="0"/>
        <w:snapToGrid w:val="0"/>
        <w:spacing w:line="560" w:lineRule="exact"/>
        <w:jc w:val="center"/>
        <w:rPr>
          <w:del w:id="378" w:author="lenovo" w:date="2023-08-02T15:55:00Z"/>
          <w:rFonts w:ascii="仿宋_GB2312" w:hAnsi="仿宋_GB2312" w:cs="仿宋_GB2312"/>
          <w:rPrChange w:id="379" w:author="追逺" w:date="2023-08-01T15:01:00Z">
            <w:rPr>
              <w:del w:id="380" w:author="lenovo" w:date="2023-08-02T15:55:00Z"/>
              <w:rFonts w:ascii="方正小标宋简体" w:eastAsia="方正小标宋简体" w:hAnsi="方正小标宋简体" w:cs="方正小标宋简体"/>
              <w:sz w:val="44"/>
              <w:szCs w:val="44"/>
            </w:rPr>
          </w:rPrChange>
        </w:rPr>
        <w:pPrChange w:id="381" w:author="追逺" w:date="2023-08-01T15:01:00Z">
          <w:pPr>
            <w:spacing w:line="560" w:lineRule="exact"/>
            <w:jc w:val="center"/>
          </w:pPr>
        </w:pPrChange>
      </w:pPr>
      <w:del w:id="382" w:author="lenovo" w:date="2023-08-02T15:55:00Z">
        <w:r w:rsidDel="003F00E0">
          <w:rPr>
            <w:rFonts w:ascii="仿宋_GB2312" w:hAnsi="仿宋_GB2312" w:cs="仿宋_GB2312" w:hint="eastAsia"/>
            <w:rPrChange w:id="383" w:author="追逺" w:date="2023-08-01T15:01:00Z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rPrChange>
          </w:rPr>
          <w:delText>自治区知识产权保护中心</w:delText>
        </w:r>
      </w:del>
    </w:p>
    <w:p w:rsidR="000B2462" w:rsidRPr="000B2462" w:rsidDel="003F00E0" w:rsidRDefault="00000000" w:rsidP="000B2462">
      <w:pPr>
        <w:adjustRightInd w:val="0"/>
        <w:snapToGrid w:val="0"/>
        <w:spacing w:line="560" w:lineRule="exact"/>
        <w:jc w:val="center"/>
        <w:rPr>
          <w:del w:id="384" w:author="lenovo" w:date="2023-08-02T15:55:00Z"/>
          <w:rFonts w:ascii="仿宋_GB2312" w:hAnsi="仿宋_GB2312" w:cs="仿宋_GB2312"/>
          <w:rPrChange w:id="385" w:author="追逺" w:date="2023-08-01T15:01:00Z">
            <w:rPr>
              <w:del w:id="386" w:author="lenovo" w:date="2023-08-02T15:55:00Z"/>
              <w:rFonts w:ascii="方正小标宋简体" w:eastAsia="方正小标宋简体" w:hAnsi="方正小标宋简体" w:cs="方正小标宋简体"/>
              <w:sz w:val="44"/>
              <w:szCs w:val="44"/>
            </w:rPr>
          </w:rPrChange>
        </w:rPr>
        <w:pPrChange w:id="387" w:author="追逺" w:date="2023-08-01T15:01:00Z">
          <w:pPr>
            <w:spacing w:line="560" w:lineRule="exact"/>
            <w:jc w:val="center"/>
          </w:pPr>
        </w:pPrChange>
      </w:pPr>
      <w:del w:id="388" w:author="lenovo" w:date="2023-08-02T15:55:00Z">
        <w:r w:rsidDel="003F00E0">
          <w:rPr>
            <w:rFonts w:ascii="仿宋_GB2312" w:hAnsi="仿宋_GB2312" w:cs="仿宋_GB2312" w:hint="eastAsia"/>
            <w:rPrChange w:id="389" w:author="追逺" w:date="2023-08-01T15:01:00Z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rPrChange>
          </w:rPr>
          <w:delText>维权援助分中心（工作站）赴外培训参加人员回执表</w:delText>
        </w:r>
      </w:del>
    </w:p>
    <w:p w:rsidR="000B2462" w:rsidDel="003F00E0" w:rsidRDefault="00000000" w:rsidP="000B2462">
      <w:pPr>
        <w:adjustRightInd w:val="0"/>
        <w:snapToGrid w:val="0"/>
        <w:spacing w:line="560" w:lineRule="exact"/>
        <w:rPr>
          <w:del w:id="390" w:author="lenovo" w:date="2023-08-02T15:55:00Z"/>
          <w:rFonts w:ascii="仿宋_GB2312" w:hAnsi="仿宋_GB2312" w:cs="仿宋_GB2312"/>
        </w:rPr>
        <w:pPrChange w:id="391" w:author="追逺" w:date="2023-08-01T15:01:00Z">
          <w:pPr>
            <w:spacing w:line="560" w:lineRule="exact"/>
          </w:pPr>
        </w:pPrChange>
      </w:pPr>
      <w:del w:id="392" w:author="lenovo" w:date="2023-08-02T15:55:00Z">
        <w:r w:rsidDel="003F00E0">
          <w:rPr>
            <w:rFonts w:ascii="仿宋_GB2312" w:hAnsi="仿宋_GB2312" w:cs="仿宋_GB2312" w:hint="eastAsia"/>
          </w:rPr>
          <w:delText>单位名称：</w:delText>
        </w:r>
      </w:del>
    </w:p>
    <w:tbl>
      <w:tblPr>
        <w:tblStyle w:val="a9"/>
        <w:tblW w:w="9376" w:type="dxa"/>
        <w:jc w:val="center"/>
        <w:tblLayout w:type="fixed"/>
        <w:tblLook w:val="04A0" w:firstRow="1" w:lastRow="0" w:firstColumn="1" w:lastColumn="0" w:noHBand="0" w:noVBand="1"/>
        <w:tblPrChange w:id="393" w:author="lenovo" w:date="2022-07-05T10:41:00Z">
          <w:tblPr>
            <w:tblStyle w:val="a9"/>
            <w:tblW w:w="9376" w:type="dxa"/>
            <w:jc w:val="center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650"/>
        <w:gridCol w:w="1145"/>
        <w:gridCol w:w="2675"/>
        <w:gridCol w:w="2341"/>
        <w:gridCol w:w="1565"/>
        <w:tblGridChange w:id="394">
          <w:tblGrid>
            <w:gridCol w:w="1650"/>
            <w:gridCol w:w="1145"/>
            <w:gridCol w:w="2675"/>
            <w:gridCol w:w="2341"/>
            <w:gridCol w:w="1565"/>
          </w:tblGrid>
        </w:tblGridChange>
      </w:tblGrid>
      <w:tr w:rsidR="000B2462" w:rsidDel="003F00E0" w:rsidTr="000B2462">
        <w:trPr>
          <w:trHeight w:val="900"/>
          <w:jc w:val="center"/>
          <w:del w:id="395" w:author="lenovo" w:date="2023-08-02T15:55:00Z"/>
          <w:trPrChange w:id="396" w:author="lenovo" w:date="2022-07-05T10:41:00Z">
            <w:trPr>
              <w:jc w:val="center"/>
            </w:trPr>
          </w:trPrChange>
        </w:trPr>
        <w:tc>
          <w:tcPr>
            <w:tcW w:w="1650" w:type="dxa"/>
            <w:noWrap/>
            <w:vAlign w:val="center"/>
            <w:tcPrChange w:id="397" w:author="lenovo" w:date="2022-07-05T10:41:00Z">
              <w:tcPr>
                <w:tcW w:w="1650" w:type="dxa"/>
                <w:noWrap/>
              </w:tcPr>
            </w:tcPrChange>
          </w:tcPr>
          <w:p w:rsidR="000B2462" w:rsidDel="003F00E0" w:rsidRDefault="00000000" w:rsidP="000B2462">
            <w:pPr>
              <w:adjustRightInd w:val="0"/>
              <w:snapToGrid w:val="0"/>
              <w:spacing w:line="560" w:lineRule="exact"/>
              <w:jc w:val="center"/>
              <w:rPr>
                <w:del w:id="398" w:author="lenovo" w:date="2023-08-02T15:55:00Z"/>
                <w:rFonts w:ascii="仿宋_GB2312" w:hAnsi="仿宋_GB2312" w:cs="仿宋_GB2312"/>
              </w:rPr>
              <w:pPrChange w:id="399" w:author="追逺" w:date="2023-08-01T15:01:00Z">
                <w:pPr>
                  <w:spacing w:line="560" w:lineRule="exact"/>
                  <w:jc w:val="center"/>
                </w:pPr>
              </w:pPrChange>
            </w:pPr>
            <w:del w:id="400" w:author="lenovo" w:date="2023-08-02T15:55:00Z">
              <w:r w:rsidDel="003F00E0">
                <w:rPr>
                  <w:rFonts w:ascii="仿宋_GB2312" w:hAnsi="仿宋_GB2312" w:cs="仿宋_GB2312" w:hint="eastAsia"/>
                </w:rPr>
                <w:delText>姓名</w:delText>
              </w:r>
            </w:del>
          </w:p>
        </w:tc>
        <w:tc>
          <w:tcPr>
            <w:tcW w:w="1145" w:type="dxa"/>
            <w:noWrap/>
            <w:vAlign w:val="center"/>
            <w:tcPrChange w:id="401" w:author="lenovo" w:date="2022-07-05T10:41:00Z">
              <w:tcPr>
                <w:tcW w:w="1145" w:type="dxa"/>
                <w:noWrap/>
              </w:tcPr>
            </w:tcPrChange>
          </w:tcPr>
          <w:p w:rsidR="000B2462" w:rsidDel="003F00E0" w:rsidRDefault="00000000" w:rsidP="000B2462">
            <w:pPr>
              <w:adjustRightInd w:val="0"/>
              <w:snapToGrid w:val="0"/>
              <w:spacing w:line="560" w:lineRule="exact"/>
              <w:jc w:val="center"/>
              <w:rPr>
                <w:del w:id="402" w:author="lenovo" w:date="2023-08-02T15:55:00Z"/>
                <w:rFonts w:ascii="仿宋_GB2312" w:hAnsi="仿宋_GB2312" w:cs="仿宋_GB2312"/>
              </w:rPr>
              <w:pPrChange w:id="403" w:author="追逺" w:date="2023-08-01T15:01:00Z">
                <w:pPr>
                  <w:spacing w:line="560" w:lineRule="exact"/>
                  <w:jc w:val="center"/>
                </w:pPr>
              </w:pPrChange>
            </w:pPr>
            <w:del w:id="404" w:author="lenovo" w:date="2023-08-02T15:55:00Z">
              <w:r w:rsidDel="003F00E0">
                <w:rPr>
                  <w:rFonts w:ascii="仿宋_GB2312" w:hAnsi="仿宋_GB2312" w:cs="仿宋_GB2312" w:hint="eastAsia"/>
                </w:rPr>
                <w:delText>性别</w:delText>
              </w:r>
            </w:del>
          </w:p>
        </w:tc>
        <w:tc>
          <w:tcPr>
            <w:tcW w:w="2675" w:type="dxa"/>
            <w:noWrap/>
            <w:vAlign w:val="center"/>
            <w:tcPrChange w:id="405" w:author="lenovo" w:date="2022-07-05T10:41:00Z">
              <w:tcPr>
                <w:tcW w:w="2675" w:type="dxa"/>
                <w:noWrap/>
              </w:tcPr>
            </w:tcPrChange>
          </w:tcPr>
          <w:p w:rsidR="000B2462" w:rsidDel="003F00E0" w:rsidRDefault="00000000" w:rsidP="000B2462">
            <w:pPr>
              <w:adjustRightInd w:val="0"/>
              <w:snapToGrid w:val="0"/>
              <w:spacing w:line="560" w:lineRule="exact"/>
              <w:jc w:val="center"/>
              <w:rPr>
                <w:del w:id="406" w:author="lenovo" w:date="2023-08-02T15:55:00Z"/>
                <w:rFonts w:ascii="仿宋_GB2312" w:hAnsi="仿宋_GB2312" w:cs="仿宋_GB2312"/>
              </w:rPr>
              <w:pPrChange w:id="407" w:author="追逺" w:date="2023-08-01T15:01:00Z">
                <w:pPr>
                  <w:spacing w:line="560" w:lineRule="exact"/>
                  <w:jc w:val="center"/>
                </w:pPr>
              </w:pPrChange>
            </w:pPr>
            <w:del w:id="408" w:author="lenovo" w:date="2023-08-02T15:55:00Z">
              <w:r w:rsidDel="003F00E0">
                <w:rPr>
                  <w:rFonts w:ascii="仿宋_GB2312" w:hAnsi="仿宋_GB2312" w:cs="仿宋_GB2312"/>
                </w:rPr>
                <w:delText>工作单位</w:delText>
              </w:r>
            </w:del>
          </w:p>
        </w:tc>
        <w:tc>
          <w:tcPr>
            <w:tcW w:w="2341" w:type="dxa"/>
            <w:noWrap/>
            <w:vAlign w:val="center"/>
            <w:tcPrChange w:id="409" w:author="lenovo" w:date="2022-07-05T10:41:00Z">
              <w:tcPr>
                <w:tcW w:w="2341" w:type="dxa"/>
                <w:noWrap/>
              </w:tcPr>
            </w:tcPrChange>
          </w:tcPr>
          <w:p w:rsidR="000B2462" w:rsidDel="003F00E0" w:rsidRDefault="00000000" w:rsidP="000B2462">
            <w:pPr>
              <w:adjustRightInd w:val="0"/>
              <w:snapToGrid w:val="0"/>
              <w:spacing w:line="560" w:lineRule="exact"/>
              <w:jc w:val="center"/>
              <w:rPr>
                <w:del w:id="410" w:author="lenovo" w:date="2023-08-02T15:55:00Z"/>
                <w:rFonts w:ascii="仿宋_GB2312" w:hAnsi="仿宋_GB2312" w:cs="仿宋_GB2312"/>
              </w:rPr>
              <w:pPrChange w:id="411" w:author="追逺" w:date="2023-08-01T15:01:00Z">
                <w:pPr>
                  <w:spacing w:line="560" w:lineRule="exact"/>
                  <w:jc w:val="center"/>
                </w:pPr>
              </w:pPrChange>
            </w:pPr>
            <w:del w:id="412" w:author="lenovo" w:date="2023-08-02T15:55:00Z">
              <w:r w:rsidDel="003F00E0">
                <w:rPr>
                  <w:rFonts w:ascii="仿宋_GB2312" w:hAnsi="仿宋_GB2312" w:cs="仿宋_GB2312"/>
                </w:rPr>
                <w:delText>职务</w:delText>
              </w:r>
            </w:del>
          </w:p>
        </w:tc>
        <w:tc>
          <w:tcPr>
            <w:tcW w:w="1565" w:type="dxa"/>
            <w:noWrap/>
            <w:vAlign w:val="center"/>
            <w:tcPrChange w:id="413" w:author="lenovo" w:date="2022-07-05T10:41:00Z">
              <w:tcPr>
                <w:tcW w:w="1565" w:type="dxa"/>
                <w:noWrap/>
              </w:tcPr>
            </w:tcPrChange>
          </w:tcPr>
          <w:p w:rsidR="000B2462" w:rsidDel="003F00E0" w:rsidRDefault="00000000" w:rsidP="000B2462">
            <w:pPr>
              <w:adjustRightInd w:val="0"/>
              <w:snapToGrid w:val="0"/>
              <w:spacing w:line="560" w:lineRule="exact"/>
              <w:jc w:val="center"/>
              <w:rPr>
                <w:del w:id="414" w:author="lenovo" w:date="2023-08-02T15:55:00Z"/>
                <w:rFonts w:ascii="仿宋_GB2312" w:hAnsi="仿宋_GB2312" w:cs="仿宋_GB2312"/>
              </w:rPr>
              <w:pPrChange w:id="415" w:author="追逺" w:date="2023-08-01T15:01:00Z">
                <w:pPr>
                  <w:spacing w:line="560" w:lineRule="exact"/>
                  <w:jc w:val="center"/>
                </w:pPr>
              </w:pPrChange>
            </w:pPr>
            <w:del w:id="416" w:author="lenovo" w:date="2023-08-02T15:55:00Z">
              <w:r w:rsidDel="003F00E0">
                <w:rPr>
                  <w:rFonts w:ascii="仿宋_GB2312" w:hAnsi="仿宋_GB2312" w:cs="仿宋_GB2312"/>
                </w:rPr>
                <w:delText>联系电话</w:delText>
              </w:r>
            </w:del>
          </w:p>
        </w:tc>
      </w:tr>
      <w:tr w:rsidR="000B2462" w:rsidDel="003F00E0" w:rsidTr="000B2462">
        <w:trPr>
          <w:cantSplit/>
          <w:trHeight w:hRule="exact" w:val="850"/>
          <w:jc w:val="center"/>
          <w:del w:id="417" w:author="lenovo" w:date="2023-08-02T15:55:00Z"/>
          <w:trPrChange w:id="418" w:author="lenovo" w:date="2022-07-05T10:41:00Z">
            <w:trPr>
              <w:jc w:val="center"/>
            </w:trPr>
          </w:trPrChange>
        </w:trPr>
        <w:tc>
          <w:tcPr>
            <w:tcW w:w="1650" w:type="dxa"/>
            <w:noWrap/>
            <w:tcPrChange w:id="419" w:author="lenovo" w:date="2022-07-05T10:41:00Z">
              <w:tcPr>
                <w:tcW w:w="1650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20" w:author="lenovo" w:date="2023-08-02T15:55:00Z"/>
                <w:rFonts w:ascii="仿宋_GB2312" w:hAnsi="仿宋_GB2312" w:cs="仿宋_GB2312"/>
              </w:rPr>
              <w:pPrChange w:id="421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1145" w:type="dxa"/>
            <w:noWrap/>
            <w:tcPrChange w:id="422" w:author="lenovo" w:date="2022-07-05T10:41:00Z">
              <w:tcPr>
                <w:tcW w:w="114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23" w:author="lenovo" w:date="2023-08-02T15:55:00Z"/>
                <w:rFonts w:ascii="仿宋_GB2312" w:hAnsi="仿宋_GB2312" w:cs="仿宋_GB2312"/>
              </w:rPr>
              <w:pPrChange w:id="424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2675" w:type="dxa"/>
            <w:noWrap/>
            <w:tcPrChange w:id="425" w:author="lenovo" w:date="2022-07-05T10:41:00Z">
              <w:tcPr>
                <w:tcW w:w="267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26" w:author="lenovo" w:date="2023-08-02T15:55:00Z"/>
                <w:rFonts w:ascii="仿宋_GB2312" w:hAnsi="仿宋_GB2312" w:cs="仿宋_GB2312"/>
              </w:rPr>
              <w:pPrChange w:id="427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2341" w:type="dxa"/>
            <w:noWrap/>
            <w:tcPrChange w:id="428" w:author="lenovo" w:date="2022-07-05T10:41:00Z">
              <w:tcPr>
                <w:tcW w:w="2341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29" w:author="lenovo" w:date="2023-08-02T15:55:00Z"/>
                <w:rFonts w:ascii="仿宋_GB2312" w:hAnsi="仿宋_GB2312" w:cs="仿宋_GB2312"/>
              </w:rPr>
              <w:pPrChange w:id="430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1565" w:type="dxa"/>
            <w:noWrap/>
            <w:tcPrChange w:id="431" w:author="lenovo" w:date="2022-07-05T10:41:00Z">
              <w:tcPr>
                <w:tcW w:w="156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32" w:author="lenovo" w:date="2023-08-02T15:55:00Z"/>
                <w:rFonts w:ascii="仿宋_GB2312" w:hAnsi="仿宋_GB2312" w:cs="仿宋_GB2312"/>
              </w:rPr>
              <w:pPrChange w:id="433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</w:tr>
      <w:tr w:rsidR="000B2462" w:rsidDel="003F00E0" w:rsidTr="000B2462">
        <w:trPr>
          <w:cantSplit/>
          <w:trHeight w:hRule="exact" w:val="850"/>
          <w:jc w:val="center"/>
          <w:del w:id="434" w:author="lenovo" w:date="2023-08-02T15:55:00Z"/>
          <w:trPrChange w:id="435" w:author="lenovo" w:date="2022-07-05T10:41:00Z">
            <w:trPr>
              <w:jc w:val="center"/>
            </w:trPr>
          </w:trPrChange>
        </w:trPr>
        <w:tc>
          <w:tcPr>
            <w:tcW w:w="1650" w:type="dxa"/>
            <w:noWrap/>
            <w:tcPrChange w:id="436" w:author="lenovo" w:date="2022-07-05T10:41:00Z">
              <w:tcPr>
                <w:tcW w:w="1650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37" w:author="lenovo" w:date="2023-08-02T15:55:00Z"/>
                <w:rFonts w:ascii="仿宋_GB2312" w:hAnsi="仿宋_GB2312" w:cs="仿宋_GB2312"/>
              </w:rPr>
              <w:pPrChange w:id="438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1145" w:type="dxa"/>
            <w:noWrap/>
            <w:tcPrChange w:id="439" w:author="lenovo" w:date="2022-07-05T10:41:00Z">
              <w:tcPr>
                <w:tcW w:w="114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40" w:author="lenovo" w:date="2023-08-02T15:55:00Z"/>
                <w:rFonts w:ascii="仿宋_GB2312" w:hAnsi="仿宋_GB2312" w:cs="仿宋_GB2312"/>
              </w:rPr>
              <w:pPrChange w:id="441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2675" w:type="dxa"/>
            <w:noWrap/>
            <w:tcPrChange w:id="442" w:author="lenovo" w:date="2022-07-05T10:41:00Z">
              <w:tcPr>
                <w:tcW w:w="267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43" w:author="lenovo" w:date="2023-08-02T15:55:00Z"/>
                <w:rFonts w:ascii="仿宋_GB2312" w:hAnsi="仿宋_GB2312" w:cs="仿宋_GB2312"/>
              </w:rPr>
              <w:pPrChange w:id="444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2341" w:type="dxa"/>
            <w:noWrap/>
            <w:tcPrChange w:id="445" w:author="lenovo" w:date="2022-07-05T10:41:00Z">
              <w:tcPr>
                <w:tcW w:w="2341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46" w:author="lenovo" w:date="2023-08-02T15:55:00Z"/>
                <w:rFonts w:ascii="仿宋_GB2312" w:hAnsi="仿宋_GB2312" w:cs="仿宋_GB2312"/>
              </w:rPr>
              <w:pPrChange w:id="447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1565" w:type="dxa"/>
            <w:noWrap/>
            <w:tcPrChange w:id="448" w:author="lenovo" w:date="2022-07-05T10:41:00Z">
              <w:tcPr>
                <w:tcW w:w="156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49" w:author="lenovo" w:date="2023-08-02T15:55:00Z"/>
                <w:rFonts w:ascii="仿宋_GB2312" w:hAnsi="仿宋_GB2312" w:cs="仿宋_GB2312"/>
              </w:rPr>
              <w:pPrChange w:id="450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</w:tr>
      <w:tr w:rsidR="000B2462" w:rsidDel="003F00E0" w:rsidTr="000B2462">
        <w:trPr>
          <w:cantSplit/>
          <w:trHeight w:hRule="exact" w:val="850"/>
          <w:jc w:val="center"/>
          <w:del w:id="451" w:author="lenovo" w:date="2023-08-02T15:55:00Z"/>
          <w:trPrChange w:id="452" w:author="lenovo" w:date="2022-07-05T10:41:00Z">
            <w:trPr>
              <w:jc w:val="center"/>
            </w:trPr>
          </w:trPrChange>
        </w:trPr>
        <w:tc>
          <w:tcPr>
            <w:tcW w:w="1650" w:type="dxa"/>
            <w:noWrap/>
            <w:tcPrChange w:id="453" w:author="lenovo" w:date="2022-07-05T10:41:00Z">
              <w:tcPr>
                <w:tcW w:w="1650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54" w:author="lenovo" w:date="2023-08-02T15:55:00Z"/>
                <w:rFonts w:ascii="仿宋_GB2312" w:hAnsi="仿宋_GB2312" w:cs="仿宋_GB2312"/>
              </w:rPr>
              <w:pPrChange w:id="455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1145" w:type="dxa"/>
            <w:noWrap/>
            <w:tcPrChange w:id="456" w:author="lenovo" w:date="2022-07-05T10:41:00Z">
              <w:tcPr>
                <w:tcW w:w="114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57" w:author="lenovo" w:date="2023-08-02T15:55:00Z"/>
                <w:rFonts w:ascii="仿宋_GB2312" w:hAnsi="仿宋_GB2312" w:cs="仿宋_GB2312"/>
              </w:rPr>
              <w:pPrChange w:id="458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2675" w:type="dxa"/>
            <w:noWrap/>
            <w:tcPrChange w:id="459" w:author="lenovo" w:date="2022-07-05T10:41:00Z">
              <w:tcPr>
                <w:tcW w:w="267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60" w:author="lenovo" w:date="2023-08-02T15:55:00Z"/>
                <w:rFonts w:ascii="仿宋_GB2312" w:hAnsi="仿宋_GB2312" w:cs="仿宋_GB2312"/>
              </w:rPr>
              <w:pPrChange w:id="461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2341" w:type="dxa"/>
            <w:noWrap/>
            <w:tcPrChange w:id="462" w:author="lenovo" w:date="2022-07-05T10:41:00Z">
              <w:tcPr>
                <w:tcW w:w="2341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63" w:author="lenovo" w:date="2023-08-02T15:55:00Z"/>
                <w:rFonts w:ascii="仿宋_GB2312" w:hAnsi="仿宋_GB2312" w:cs="仿宋_GB2312"/>
              </w:rPr>
              <w:pPrChange w:id="464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1565" w:type="dxa"/>
            <w:noWrap/>
            <w:tcPrChange w:id="465" w:author="lenovo" w:date="2022-07-05T10:41:00Z">
              <w:tcPr>
                <w:tcW w:w="156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66" w:author="lenovo" w:date="2023-08-02T15:55:00Z"/>
                <w:rFonts w:ascii="仿宋_GB2312" w:hAnsi="仿宋_GB2312" w:cs="仿宋_GB2312"/>
              </w:rPr>
              <w:pPrChange w:id="467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</w:tr>
      <w:tr w:rsidR="000B2462" w:rsidDel="003F00E0" w:rsidTr="000B2462">
        <w:trPr>
          <w:cantSplit/>
          <w:trHeight w:hRule="exact" w:val="850"/>
          <w:jc w:val="center"/>
          <w:del w:id="468" w:author="lenovo" w:date="2023-08-02T15:55:00Z"/>
          <w:trPrChange w:id="469" w:author="lenovo" w:date="2022-07-05T10:41:00Z">
            <w:trPr>
              <w:jc w:val="center"/>
            </w:trPr>
          </w:trPrChange>
        </w:trPr>
        <w:tc>
          <w:tcPr>
            <w:tcW w:w="1650" w:type="dxa"/>
            <w:noWrap/>
            <w:tcPrChange w:id="470" w:author="lenovo" w:date="2022-07-05T10:41:00Z">
              <w:tcPr>
                <w:tcW w:w="1650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71" w:author="lenovo" w:date="2023-08-02T15:55:00Z"/>
                <w:rFonts w:ascii="仿宋_GB2312" w:hAnsi="仿宋_GB2312" w:cs="仿宋_GB2312"/>
              </w:rPr>
              <w:pPrChange w:id="472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1145" w:type="dxa"/>
            <w:noWrap/>
            <w:tcPrChange w:id="473" w:author="lenovo" w:date="2022-07-05T10:41:00Z">
              <w:tcPr>
                <w:tcW w:w="114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74" w:author="lenovo" w:date="2023-08-02T15:55:00Z"/>
                <w:rFonts w:ascii="仿宋_GB2312" w:hAnsi="仿宋_GB2312" w:cs="仿宋_GB2312"/>
              </w:rPr>
              <w:pPrChange w:id="475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2675" w:type="dxa"/>
            <w:noWrap/>
            <w:tcPrChange w:id="476" w:author="lenovo" w:date="2022-07-05T10:41:00Z">
              <w:tcPr>
                <w:tcW w:w="267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77" w:author="lenovo" w:date="2023-08-02T15:55:00Z"/>
                <w:rFonts w:ascii="仿宋_GB2312" w:hAnsi="仿宋_GB2312" w:cs="仿宋_GB2312"/>
              </w:rPr>
              <w:pPrChange w:id="478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2341" w:type="dxa"/>
            <w:noWrap/>
            <w:tcPrChange w:id="479" w:author="lenovo" w:date="2022-07-05T10:41:00Z">
              <w:tcPr>
                <w:tcW w:w="2341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80" w:author="lenovo" w:date="2023-08-02T15:55:00Z"/>
                <w:rFonts w:ascii="仿宋_GB2312" w:hAnsi="仿宋_GB2312" w:cs="仿宋_GB2312"/>
              </w:rPr>
              <w:pPrChange w:id="481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1565" w:type="dxa"/>
            <w:noWrap/>
            <w:tcPrChange w:id="482" w:author="lenovo" w:date="2022-07-05T10:41:00Z">
              <w:tcPr>
                <w:tcW w:w="156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83" w:author="lenovo" w:date="2023-08-02T15:55:00Z"/>
                <w:rFonts w:ascii="仿宋_GB2312" w:hAnsi="仿宋_GB2312" w:cs="仿宋_GB2312"/>
              </w:rPr>
              <w:pPrChange w:id="484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</w:tr>
      <w:tr w:rsidR="000B2462" w:rsidDel="003F00E0" w:rsidTr="000B2462">
        <w:trPr>
          <w:cantSplit/>
          <w:trHeight w:hRule="exact" w:val="850"/>
          <w:jc w:val="center"/>
          <w:del w:id="485" w:author="lenovo" w:date="2023-08-02T15:55:00Z"/>
          <w:trPrChange w:id="486" w:author="lenovo" w:date="2022-07-05T10:41:00Z">
            <w:trPr>
              <w:jc w:val="center"/>
            </w:trPr>
          </w:trPrChange>
        </w:trPr>
        <w:tc>
          <w:tcPr>
            <w:tcW w:w="1650" w:type="dxa"/>
            <w:noWrap/>
            <w:tcPrChange w:id="487" w:author="lenovo" w:date="2022-07-05T10:41:00Z">
              <w:tcPr>
                <w:tcW w:w="1650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88" w:author="lenovo" w:date="2023-08-02T15:55:00Z"/>
                <w:rFonts w:ascii="仿宋_GB2312" w:hAnsi="仿宋_GB2312" w:cs="仿宋_GB2312"/>
              </w:rPr>
              <w:pPrChange w:id="489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1145" w:type="dxa"/>
            <w:noWrap/>
            <w:tcPrChange w:id="490" w:author="lenovo" w:date="2022-07-05T10:41:00Z">
              <w:tcPr>
                <w:tcW w:w="114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91" w:author="lenovo" w:date="2023-08-02T15:55:00Z"/>
                <w:rFonts w:ascii="仿宋_GB2312" w:hAnsi="仿宋_GB2312" w:cs="仿宋_GB2312"/>
              </w:rPr>
              <w:pPrChange w:id="492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2675" w:type="dxa"/>
            <w:noWrap/>
            <w:tcPrChange w:id="493" w:author="lenovo" w:date="2022-07-05T10:41:00Z">
              <w:tcPr>
                <w:tcW w:w="267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94" w:author="lenovo" w:date="2023-08-02T15:55:00Z"/>
                <w:rFonts w:ascii="仿宋_GB2312" w:hAnsi="仿宋_GB2312" w:cs="仿宋_GB2312"/>
              </w:rPr>
              <w:pPrChange w:id="495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2341" w:type="dxa"/>
            <w:noWrap/>
            <w:tcPrChange w:id="496" w:author="lenovo" w:date="2022-07-05T10:41:00Z">
              <w:tcPr>
                <w:tcW w:w="2341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497" w:author="lenovo" w:date="2023-08-02T15:55:00Z"/>
                <w:rFonts w:ascii="仿宋_GB2312" w:hAnsi="仿宋_GB2312" w:cs="仿宋_GB2312"/>
              </w:rPr>
              <w:pPrChange w:id="498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1565" w:type="dxa"/>
            <w:noWrap/>
            <w:tcPrChange w:id="499" w:author="lenovo" w:date="2022-07-05T10:41:00Z">
              <w:tcPr>
                <w:tcW w:w="156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500" w:author="lenovo" w:date="2023-08-02T15:55:00Z"/>
                <w:rFonts w:ascii="仿宋_GB2312" w:hAnsi="仿宋_GB2312" w:cs="仿宋_GB2312"/>
              </w:rPr>
              <w:pPrChange w:id="501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</w:tr>
      <w:tr w:rsidR="000B2462" w:rsidDel="003F00E0" w:rsidTr="000B2462">
        <w:trPr>
          <w:cantSplit/>
          <w:trHeight w:hRule="exact" w:val="850"/>
          <w:jc w:val="center"/>
          <w:del w:id="502" w:author="lenovo" w:date="2023-08-02T15:55:00Z"/>
          <w:trPrChange w:id="503" w:author="lenovo" w:date="2022-07-05T10:41:00Z">
            <w:trPr>
              <w:jc w:val="center"/>
            </w:trPr>
          </w:trPrChange>
        </w:trPr>
        <w:tc>
          <w:tcPr>
            <w:tcW w:w="1650" w:type="dxa"/>
            <w:noWrap/>
            <w:tcPrChange w:id="504" w:author="lenovo" w:date="2022-07-05T10:41:00Z">
              <w:tcPr>
                <w:tcW w:w="1650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505" w:author="lenovo" w:date="2023-08-02T15:55:00Z"/>
                <w:rFonts w:ascii="仿宋_GB2312" w:hAnsi="仿宋_GB2312" w:cs="仿宋_GB2312"/>
              </w:rPr>
              <w:pPrChange w:id="506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1145" w:type="dxa"/>
            <w:noWrap/>
            <w:tcPrChange w:id="507" w:author="lenovo" w:date="2022-07-05T10:41:00Z">
              <w:tcPr>
                <w:tcW w:w="114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508" w:author="lenovo" w:date="2023-08-02T15:55:00Z"/>
                <w:rFonts w:ascii="仿宋_GB2312" w:hAnsi="仿宋_GB2312" w:cs="仿宋_GB2312"/>
              </w:rPr>
              <w:pPrChange w:id="509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2675" w:type="dxa"/>
            <w:noWrap/>
            <w:tcPrChange w:id="510" w:author="lenovo" w:date="2022-07-05T10:41:00Z">
              <w:tcPr>
                <w:tcW w:w="267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511" w:author="lenovo" w:date="2023-08-02T15:55:00Z"/>
                <w:rFonts w:ascii="仿宋_GB2312" w:hAnsi="仿宋_GB2312" w:cs="仿宋_GB2312"/>
              </w:rPr>
              <w:pPrChange w:id="512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2341" w:type="dxa"/>
            <w:noWrap/>
            <w:tcPrChange w:id="513" w:author="lenovo" w:date="2022-07-05T10:41:00Z">
              <w:tcPr>
                <w:tcW w:w="2341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514" w:author="lenovo" w:date="2023-08-02T15:55:00Z"/>
                <w:rFonts w:ascii="仿宋_GB2312" w:hAnsi="仿宋_GB2312" w:cs="仿宋_GB2312"/>
              </w:rPr>
              <w:pPrChange w:id="515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1565" w:type="dxa"/>
            <w:noWrap/>
            <w:tcPrChange w:id="516" w:author="lenovo" w:date="2022-07-05T10:41:00Z">
              <w:tcPr>
                <w:tcW w:w="156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517" w:author="lenovo" w:date="2023-08-02T15:55:00Z"/>
                <w:rFonts w:ascii="仿宋_GB2312" w:hAnsi="仿宋_GB2312" w:cs="仿宋_GB2312"/>
              </w:rPr>
              <w:pPrChange w:id="518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</w:tr>
      <w:tr w:rsidR="000B2462" w:rsidDel="003F00E0" w:rsidTr="000B2462">
        <w:trPr>
          <w:cantSplit/>
          <w:trHeight w:hRule="exact" w:val="850"/>
          <w:jc w:val="center"/>
          <w:del w:id="519" w:author="lenovo" w:date="2023-08-02T15:55:00Z"/>
          <w:trPrChange w:id="520" w:author="lenovo" w:date="2022-07-05T10:41:00Z">
            <w:trPr>
              <w:jc w:val="center"/>
            </w:trPr>
          </w:trPrChange>
        </w:trPr>
        <w:tc>
          <w:tcPr>
            <w:tcW w:w="1650" w:type="dxa"/>
            <w:noWrap/>
            <w:tcPrChange w:id="521" w:author="lenovo" w:date="2022-07-05T10:41:00Z">
              <w:tcPr>
                <w:tcW w:w="1650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522" w:author="lenovo" w:date="2023-08-02T15:55:00Z"/>
                <w:rFonts w:ascii="仿宋_GB2312" w:hAnsi="仿宋_GB2312" w:cs="仿宋_GB2312"/>
              </w:rPr>
              <w:pPrChange w:id="523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1145" w:type="dxa"/>
            <w:noWrap/>
            <w:tcPrChange w:id="524" w:author="lenovo" w:date="2022-07-05T10:41:00Z">
              <w:tcPr>
                <w:tcW w:w="114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525" w:author="lenovo" w:date="2023-08-02T15:55:00Z"/>
                <w:rFonts w:ascii="仿宋_GB2312" w:hAnsi="仿宋_GB2312" w:cs="仿宋_GB2312"/>
              </w:rPr>
              <w:pPrChange w:id="526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2675" w:type="dxa"/>
            <w:noWrap/>
            <w:tcPrChange w:id="527" w:author="lenovo" w:date="2022-07-05T10:41:00Z">
              <w:tcPr>
                <w:tcW w:w="267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528" w:author="lenovo" w:date="2023-08-02T15:55:00Z"/>
                <w:rFonts w:ascii="仿宋_GB2312" w:hAnsi="仿宋_GB2312" w:cs="仿宋_GB2312"/>
              </w:rPr>
              <w:pPrChange w:id="529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2341" w:type="dxa"/>
            <w:noWrap/>
            <w:tcPrChange w:id="530" w:author="lenovo" w:date="2022-07-05T10:41:00Z">
              <w:tcPr>
                <w:tcW w:w="2341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531" w:author="lenovo" w:date="2023-08-02T15:55:00Z"/>
                <w:rFonts w:ascii="仿宋_GB2312" w:hAnsi="仿宋_GB2312" w:cs="仿宋_GB2312"/>
              </w:rPr>
              <w:pPrChange w:id="532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  <w:tc>
          <w:tcPr>
            <w:tcW w:w="1565" w:type="dxa"/>
            <w:noWrap/>
            <w:tcPrChange w:id="533" w:author="lenovo" w:date="2022-07-05T10:41:00Z">
              <w:tcPr>
                <w:tcW w:w="1565" w:type="dxa"/>
                <w:noWrap/>
              </w:tcPr>
            </w:tcPrChange>
          </w:tcPr>
          <w:p w:rsidR="000B2462" w:rsidDel="003F00E0" w:rsidRDefault="000B2462" w:rsidP="000B2462">
            <w:pPr>
              <w:adjustRightInd w:val="0"/>
              <w:snapToGrid w:val="0"/>
              <w:spacing w:line="560" w:lineRule="exact"/>
              <w:jc w:val="center"/>
              <w:rPr>
                <w:del w:id="534" w:author="lenovo" w:date="2023-08-02T15:55:00Z"/>
                <w:rFonts w:ascii="仿宋_GB2312" w:hAnsi="仿宋_GB2312" w:cs="仿宋_GB2312"/>
              </w:rPr>
              <w:pPrChange w:id="535" w:author="追逺" w:date="2023-08-01T15:01:00Z">
                <w:pPr>
                  <w:spacing w:line="560" w:lineRule="exact"/>
                  <w:jc w:val="center"/>
                </w:pPr>
              </w:pPrChange>
            </w:pPr>
          </w:p>
        </w:tc>
      </w:tr>
    </w:tbl>
    <w:p w:rsidR="000B2462" w:rsidRDefault="000B2462" w:rsidP="000B2462">
      <w:pPr>
        <w:adjustRightInd w:val="0"/>
        <w:snapToGrid w:val="0"/>
        <w:spacing w:line="560" w:lineRule="exact"/>
        <w:rPr>
          <w:del w:id="536" w:author="喵miu" w:date="2022-11-15T11:09:00Z"/>
          <w:rFonts w:ascii="仿宋_GB2312" w:hAnsi="仿宋_GB2312" w:cs="仿宋_GB2312" w:hint="eastAsia"/>
        </w:rPr>
        <w:pPrChange w:id="537" w:author="追逺" w:date="2023-08-01T15:01:00Z">
          <w:pPr>
            <w:spacing w:line="560" w:lineRule="exact"/>
          </w:pPr>
        </w:pPrChange>
      </w:pPr>
    </w:p>
    <w:p w:rsidR="000B2462" w:rsidRDefault="00000000" w:rsidP="000B2462">
      <w:pPr>
        <w:adjustRightInd w:val="0"/>
        <w:snapToGrid w:val="0"/>
        <w:spacing w:line="560" w:lineRule="exact"/>
        <w:rPr>
          <w:ins w:id="538" w:author="lenovo" w:date="2022-07-05T10:54:00Z"/>
          <w:del w:id="539" w:author="喵miu" w:date="2022-11-15T11:09:00Z"/>
          <w:rFonts w:ascii="仿宋_GB2312" w:hAnsi="仿宋_GB2312" w:cs="仿宋_GB2312"/>
        </w:rPr>
        <w:pPrChange w:id="540" w:author="追逺" w:date="2023-08-01T15:01:00Z">
          <w:pPr>
            <w:ind w:left="948" w:hangingChars="300" w:hanging="948"/>
          </w:pPr>
        </w:pPrChange>
      </w:pPr>
      <w:del w:id="541" w:author="喵miu" w:date="2022-11-15T11:09:00Z">
        <w:r>
          <w:rPr>
            <w:rFonts w:ascii="仿宋_GB2312" w:hAnsi="仿宋_GB2312" w:cs="仿宋_GB2312" w:hint="eastAsia"/>
          </w:rPr>
          <w:delText>注：务于</w:delText>
        </w:r>
        <w:r>
          <w:rPr>
            <w:rFonts w:ascii="仿宋_GB2312" w:hAnsi="仿宋_GB2312" w:cs="仿宋_GB2312"/>
          </w:rPr>
          <w:delText>7</w:delText>
        </w:r>
        <w:r>
          <w:rPr>
            <w:rFonts w:ascii="仿宋_GB2312" w:hAnsi="仿宋_GB2312" w:cs="仿宋_GB2312" w:hint="eastAsia"/>
          </w:rPr>
          <w:delText>月</w:delText>
        </w:r>
        <w:r>
          <w:rPr>
            <w:rFonts w:ascii="仿宋_GB2312" w:hAnsi="仿宋_GB2312" w:cs="仿宋_GB2312"/>
          </w:rPr>
          <w:delText>6</w:delText>
        </w:r>
        <w:r>
          <w:rPr>
            <w:rFonts w:ascii="仿宋_GB2312" w:hAnsi="仿宋_GB2312" w:cs="仿宋_GB2312" w:hint="eastAsia"/>
          </w:rPr>
          <w:delText>日前将培训班回执</w:delText>
        </w:r>
      </w:del>
      <w:ins w:id="542" w:author="lenovo" w:date="2022-07-05T11:47:00Z">
        <w:del w:id="543" w:author="喵miu" w:date="2022-11-15T11:09:00Z">
          <w:r>
            <w:rPr>
              <w:rFonts w:ascii="仿宋_GB2312" w:hAnsi="仿宋_GB2312" w:cs="仿宋_GB2312"/>
              <w:rPrChange w:id="544" w:author="追逺" w:date="2023-08-01T15:01:00Z">
                <w:rPr>
                  <w:rFonts w:ascii="仿宋_GB2312" w:hAnsi="仿宋_GB2312" w:cs="仿宋_GB2312"/>
                  <w:sz w:val="28"/>
                  <w:szCs w:val="28"/>
                </w:rPr>
              </w:rPrChange>
            </w:rPr>
            <w:delText>单</w:delText>
          </w:r>
        </w:del>
      </w:ins>
      <w:del w:id="545" w:author="喵miu" w:date="2022-11-15T11:09:00Z">
        <w:r>
          <w:rPr>
            <w:rFonts w:ascii="仿宋_GB2312" w:hAnsi="仿宋_GB2312" w:cs="仿宋_GB2312" w:hint="eastAsia"/>
          </w:rPr>
          <w:delText>表发至电子邮箱：</w:delText>
        </w:r>
        <w:r>
          <w:rPr>
            <w:rFonts w:ascii="仿宋_GB2312" w:hAnsi="仿宋_GB2312" w:cs="仿宋_GB2312" w:hint="eastAsia"/>
          </w:rPr>
          <w:fldChar w:fldCharType="begin"/>
        </w:r>
        <w:r>
          <w:rPr>
            <w:rFonts w:ascii="仿宋_GB2312" w:hAnsi="仿宋_GB2312" w:cs="仿宋_GB2312"/>
          </w:rPr>
          <w:delInstrText xml:space="preserve"> HYPERLINK "mailto:zzqzbzxyw@163.com。"</w:delInstrText>
        </w:r>
        <w:r>
          <w:rPr>
            <w:rFonts w:ascii="仿宋_GB2312" w:hAnsi="仿宋_GB2312" w:cs="仿宋_GB2312" w:hint="eastAsia"/>
          </w:rPr>
        </w:r>
      </w:del>
      <w:ins w:id="546" w:author="lenovo" w:date="2022-07-05T10:54:00Z">
        <w:del w:id="547" w:author="喵miu" w:date="2022-11-15T11:09:00Z">
          <w:r>
            <w:rPr>
              <w:rFonts w:ascii="仿宋_GB2312" w:hAnsi="仿宋_GB2312" w:cs="仿宋_GB2312" w:hint="eastAsia"/>
            </w:rPr>
            <w:fldChar w:fldCharType="separate"/>
          </w:r>
          <w:r>
            <w:rPr>
              <w:rStyle w:val="ab"/>
              <w:rPrChange w:id="548" w:author="追逺" w:date="2023-08-01T15:01:00Z">
                <w:rPr>
                  <w:rFonts w:ascii="仿宋_GB2312" w:hAnsi="仿宋_GB2312" w:cs="仿宋_GB2312"/>
                  <w:b/>
                  <w:bCs/>
                </w:rPr>
              </w:rPrChange>
            </w:rPr>
            <w:delText>zzqzbzxyw@163.com</w:delText>
          </w:r>
          <w:r>
            <w:rPr>
              <w:rStyle w:val="ab"/>
              <w:rFonts w:hint="eastAsia"/>
              <w:rPrChange w:id="549" w:author="追逺" w:date="2023-08-01T15:01:00Z">
                <w:rPr>
                  <w:rFonts w:ascii="仿宋_GB2312" w:hAnsi="仿宋_GB2312" w:cs="仿宋_GB2312" w:hint="eastAsia"/>
                  <w:b/>
                  <w:bCs/>
                </w:rPr>
              </w:rPrChange>
            </w:rPr>
            <w:delText>。</w:delText>
          </w:r>
          <w:r>
            <w:rPr>
              <w:rFonts w:ascii="仿宋_GB2312" w:hAnsi="仿宋_GB2312" w:cs="仿宋_GB2312" w:hint="eastAsia"/>
            </w:rPr>
            <w:fldChar w:fldCharType="end"/>
          </w:r>
        </w:del>
      </w:ins>
    </w:p>
    <w:p w:rsidR="000B2462" w:rsidRDefault="000B2462" w:rsidP="000B2462">
      <w:pPr>
        <w:adjustRightInd w:val="0"/>
        <w:snapToGrid w:val="0"/>
        <w:spacing w:line="560" w:lineRule="exact"/>
        <w:rPr>
          <w:ins w:id="550" w:author="lenovo" w:date="2022-07-05T10:54:00Z"/>
          <w:del w:id="551" w:author="喵miu" w:date="2022-11-15T11:09:00Z"/>
          <w:rFonts w:ascii="仿宋_GB2312" w:hAnsi="仿宋_GB2312" w:cs="仿宋_GB2312"/>
        </w:rPr>
        <w:pPrChange w:id="552" w:author="追逺" w:date="2023-08-01T15:01:00Z">
          <w:pPr>
            <w:ind w:left="948" w:hangingChars="300" w:hanging="948"/>
          </w:pPr>
        </w:pPrChange>
      </w:pPr>
    </w:p>
    <w:p w:rsidR="000B2462" w:rsidRDefault="000B2462" w:rsidP="000B2462">
      <w:pPr>
        <w:adjustRightInd w:val="0"/>
        <w:snapToGrid w:val="0"/>
        <w:spacing w:line="560" w:lineRule="exact"/>
        <w:rPr>
          <w:ins w:id="553" w:author="lenovo" w:date="2022-07-05T11:31:00Z"/>
          <w:del w:id="554" w:author="喵miu" w:date="2022-11-15T11:09:00Z"/>
          <w:rFonts w:ascii="仿宋_GB2312" w:hAnsi="仿宋_GB2312" w:cs="仿宋_GB2312"/>
        </w:rPr>
        <w:pPrChange w:id="555" w:author="追逺" w:date="2023-08-01T15:01:00Z">
          <w:pPr>
            <w:ind w:left="948" w:hangingChars="300" w:hanging="948"/>
          </w:pPr>
        </w:pPrChange>
      </w:pPr>
    </w:p>
    <w:p w:rsidR="000B2462" w:rsidRDefault="000B2462" w:rsidP="000B2462">
      <w:pPr>
        <w:adjustRightInd w:val="0"/>
        <w:snapToGrid w:val="0"/>
        <w:spacing w:line="560" w:lineRule="exact"/>
        <w:rPr>
          <w:ins w:id="556" w:author="lenovo" w:date="2022-07-05T11:31:00Z"/>
          <w:del w:id="557" w:author="喵miu" w:date="2022-11-15T11:09:00Z"/>
          <w:rFonts w:ascii="仿宋_GB2312" w:hAnsi="仿宋_GB2312" w:cs="仿宋_GB2312"/>
        </w:rPr>
        <w:pPrChange w:id="558" w:author="追逺" w:date="2023-08-01T15:01:00Z">
          <w:pPr>
            <w:ind w:left="948" w:hangingChars="300" w:hanging="948"/>
          </w:pPr>
        </w:pPrChange>
      </w:pPr>
    </w:p>
    <w:p w:rsidR="000B2462" w:rsidRDefault="000B2462" w:rsidP="000B2462">
      <w:pPr>
        <w:adjustRightInd w:val="0"/>
        <w:snapToGrid w:val="0"/>
        <w:spacing w:line="560" w:lineRule="exact"/>
        <w:rPr>
          <w:ins w:id="559" w:author="lenovo" w:date="2022-07-05T11:31:00Z"/>
          <w:del w:id="560" w:author="喵miu" w:date="2022-11-15T11:09:00Z"/>
          <w:rFonts w:ascii="仿宋_GB2312" w:hAnsi="仿宋_GB2312" w:cs="仿宋_GB2312"/>
        </w:rPr>
        <w:pPrChange w:id="561" w:author="追逺" w:date="2023-08-01T15:01:00Z">
          <w:pPr>
            <w:ind w:left="948" w:hangingChars="300" w:hanging="948"/>
          </w:pPr>
        </w:pPrChange>
      </w:pPr>
    </w:p>
    <w:p w:rsidR="000B2462" w:rsidRDefault="000B2462" w:rsidP="000B2462">
      <w:pPr>
        <w:adjustRightInd w:val="0"/>
        <w:snapToGrid w:val="0"/>
        <w:spacing w:line="560" w:lineRule="exact"/>
        <w:rPr>
          <w:ins w:id="562" w:author="lenovo" w:date="2022-07-05T11:32:00Z"/>
          <w:del w:id="563" w:author="喵miu" w:date="2022-11-15T11:09:00Z"/>
          <w:rFonts w:ascii="仿宋_GB2312" w:hAnsi="仿宋_GB2312" w:cs="仿宋_GB2312"/>
        </w:rPr>
        <w:pPrChange w:id="564" w:author="追逺" w:date="2023-08-01T15:01:00Z">
          <w:pPr>
            <w:ind w:left="948" w:hangingChars="300" w:hanging="948"/>
          </w:pPr>
        </w:pPrChange>
      </w:pPr>
    </w:p>
    <w:p w:rsidR="000B2462" w:rsidRDefault="000B2462" w:rsidP="000B2462">
      <w:pPr>
        <w:adjustRightInd w:val="0"/>
        <w:snapToGrid w:val="0"/>
        <w:spacing w:line="560" w:lineRule="exact"/>
        <w:rPr>
          <w:ins w:id="565" w:author="lenovo" w:date="2022-07-05T10:54:00Z"/>
          <w:del w:id="566" w:author="喵miu" w:date="2022-11-15T11:09:00Z"/>
          <w:rFonts w:ascii="仿宋_GB2312" w:hAnsi="仿宋_GB2312" w:cs="仿宋_GB2312"/>
        </w:rPr>
        <w:pPrChange w:id="567" w:author="追逺" w:date="2023-08-01T15:01:00Z">
          <w:pPr>
            <w:ind w:left="948" w:hangingChars="300" w:hanging="948"/>
          </w:pPr>
        </w:pPrChange>
      </w:pPr>
    </w:p>
    <w:p w:rsidR="000B2462" w:rsidRPr="000B2462" w:rsidRDefault="00000000" w:rsidP="000B2462">
      <w:pPr>
        <w:widowControl/>
        <w:adjustRightInd w:val="0"/>
        <w:snapToGrid w:val="0"/>
        <w:spacing w:line="560" w:lineRule="exact"/>
        <w:textAlignment w:val="center"/>
        <w:rPr>
          <w:ins w:id="568" w:author="lenovo" w:date="2022-07-05T10:58:00Z"/>
          <w:del w:id="569" w:author="喵miu" w:date="2022-11-15T11:09:00Z"/>
          <w:rFonts w:ascii="仿宋_GB2312" w:hAnsi="仿宋_GB2312" w:cs="仿宋_GB2312"/>
          <w:rPrChange w:id="570" w:author="追逺" w:date="2023-08-01T15:01:00Z">
            <w:rPr>
              <w:ins w:id="571" w:author="lenovo" w:date="2022-07-05T10:58:00Z"/>
              <w:del w:id="572" w:author="喵miu" w:date="2022-11-15T11:09:00Z"/>
              <w:rFonts w:ascii="黑体" w:eastAsia="黑体" w:hAnsi="黑体" w:cs="仿宋_GB2312"/>
            </w:rPr>
          </w:rPrChange>
        </w:rPr>
        <w:pPrChange w:id="573" w:author="追逺" w:date="2023-08-01T15:01:00Z">
          <w:pPr>
            <w:widowControl/>
            <w:spacing w:line="560" w:lineRule="exact"/>
            <w:textAlignment w:val="center"/>
          </w:pPr>
        </w:pPrChange>
      </w:pPr>
      <w:ins w:id="574" w:author="lenovo" w:date="2022-07-05T10:58:00Z">
        <w:del w:id="575" w:author="喵miu" w:date="2022-11-15T11:09:00Z">
          <w:r>
            <w:rPr>
              <w:rFonts w:ascii="仿宋_GB2312" w:hAnsi="仿宋_GB2312" w:cs="仿宋_GB2312" w:hint="eastAsia"/>
              <w:rPrChange w:id="576" w:author="追逺" w:date="2023-08-01T15:01:00Z">
                <w:rPr>
                  <w:rFonts w:ascii="黑体" w:eastAsia="黑体" w:hAnsi="黑体" w:cs="仿宋_GB2312" w:hint="eastAsia"/>
                </w:rPr>
              </w:rPrChange>
            </w:rPr>
            <w:delText>附件</w:delText>
          </w:r>
          <w:r>
            <w:rPr>
              <w:rFonts w:ascii="仿宋_GB2312" w:hAnsi="仿宋_GB2312" w:cs="仿宋_GB2312"/>
              <w:rPrChange w:id="577" w:author="追逺" w:date="2023-08-01T15:01:00Z">
                <w:rPr>
                  <w:rFonts w:ascii="黑体" w:eastAsia="黑体" w:hAnsi="黑体" w:cs="仿宋_GB2312"/>
                </w:rPr>
              </w:rPrChange>
            </w:rPr>
            <w:delText>2</w:delText>
          </w:r>
        </w:del>
      </w:ins>
    </w:p>
    <w:p w:rsidR="000B2462" w:rsidRDefault="000B2462" w:rsidP="000B2462">
      <w:pPr>
        <w:adjustRightInd w:val="0"/>
        <w:snapToGrid w:val="0"/>
        <w:spacing w:line="560" w:lineRule="exact"/>
        <w:rPr>
          <w:del w:id="578" w:author="喵miu" w:date="2022-11-15T11:09:00Z"/>
          <w:rFonts w:ascii="仿宋_GB2312" w:hAnsi="仿宋_GB2312" w:cs="仿宋_GB2312"/>
        </w:rPr>
        <w:pPrChange w:id="579" w:author="追逺" w:date="2023-08-01T15:01:00Z">
          <w:pPr>
            <w:ind w:left="948" w:hangingChars="300" w:hanging="948"/>
          </w:pPr>
        </w:pPrChange>
      </w:pPr>
    </w:p>
    <w:p w:rsidR="000B2462" w:rsidRPr="000B2462" w:rsidRDefault="00000000" w:rsidP="000B2462">
      <w:pPr>
        <w:adjustRightInd w:val="0"/>
        <w:snapToGrid w:val="0"/>
        <w:spacing w:line="560" w:lineRule="exact"/>
        <w:jc w:val="center"/>
        <w:rPr>
          <w:ins w:id="580" w:author="lenovo" w:date="2022-07-05T10:58:00Z"/>
          <w:del w:id="581" w:author="喵miu" w:date="2022-11-15T11:09:00Z"/>
          <w:rFonts w:ascii="仿宋_GB2312" w:hAnsi="仿宋_GB2312" w:cs="仿宋_GB2312"/>
          <w:rPrChange w:id="582" w:author="追逺" w:date="2023-08-01T15:01:00Z">
            <w:rPr>
              <w:ins w:id="583" w:author="lenovo" w:date="2022-07-05T10:58:00Z"/>
              <w:del w:id="584" w:author="喵miu" w:date="2022-11-15T11:09:00Z"/>
              <w:rFonts w:ascii="方正小标宋简体" w:eastAsia="方正小标宋简体" w:hAnsi="方正小标宋简体" w:cs="方正小标宋简体"/>
              <w:sz w:val="44"/>
              <w:szCs w:val="44"/>
            </w:rPr>
          </w:rPrChange>
        </w:rPr>
        <w:pPrChange w:id="585" w:author="追逺" w:date="2023-08-01T15:01:00Z">
          <w:pPr>
            <w:spacing w:line="560" w:lineRule="exact"/>
            <w:jc w:val="center"/>
          </w:pPr>
        </w:pPrChange>
      </w:pPr>
      <w:ins w:id="586" w:author="lenovo" w:date="2022-07-05T10:58:00Z">
        <w:del w:id="587" w:author="喵miu" w:date="2022-11-15T11:09:00Z">
          <w:r>
            <w:rPr>
              <w:rFonts w:ascii="仿宋_GB2312" w:hAnsi="仿宋_GB2312" w:cs="仿宋_GB2312" w:hint="eastAsia"/>
              <w:rPrChange w:id="588" w:author="追逺" w:date="2023-08-01T15:01:00Z">
                <w:rPr>
                  <w:rFonts w:ascii="方正小标宋简体" w:eastAsia="方正小标宋简体" w:hAnsi="方正小标宋简体" w:cs="方正小标宋简体" w:hint="eastAsia"/>
                  <w:sz w:val="44"/>
                  <w:szCs w:val="44"/>
                </w:rPr>
              </w:rPrChange>
            </w:rPr>
            <w:delText>健康承诺书</w:delText>
          </w:r>
        </w:del>
      </w:ins>
    </w:p>
    <w:p w:rsidR="000B2462" w:rsidRDefault="000B2462" w:rsidP="000B2462">
      <w:pPr>
        <w:adjustRightInd w:val="0"/>
        <w:snapToGrid w:val="0"/>
        <w:spacing w:line="560" w:lineRule="exact"/>
        <w:rPr>
          <w:ins w:id="589" w:author="lenovo" w:date="2022-07-05T10:58:00Z"/>
          <w:del w:id="590" w:author="喵miu" w:date="2022-11-15T11:09:00Z"/>
          <w:rFonts w:ascii="仿宋_GB2312" w:hAnsi="仿宋_GB2312" w:cs="仿宋_GB2312"/>
        </w:rPr>
        <w:pPrChange w:id="591" w:author="追逺" w:date="2023-08-01T15:01:00Z">
          <w:pPr>
            <w:spacing w:line="560" w:lineRule="exact"/>
            <w:ind w:firstLineChars="200" w:firstLine="632"/>
          </w:pPr>
        </w:pPrChange>
      </w:pPr>
    </w:p>
    <w:p w:rsidR="000B2462" w:rsidRDefault="00000000" w:rsidP="000B2462">
      <w:pPr>
        <w:adjustRightInd w:val="0"/>
        <w:snapToGrid w:val="0"/>
        <w:spacing w:line="560" w:lineRule="exact"/>
        <w:rPr>
          <w:ins w:id="592" w:author="lenovo" w:date="2022-07-05T10:58:00Z"/>
          <w:del w:id="593" w:author="喵miu" w:date="2022-11-15T11:09:00Z"/>
          <w:rFonts w:ascii="仿宋_GB2312" w:hAnsi="仿宋_GB2312" w:cs="仿宋_GB2312"/>
        </w:rPr>
        <w:pPrChange w:id="594" w:author="追逺" w:date="2023-08-01T15:01:00Z">
          <w:pPr>
            <w:spacing w:line="560" w:lineRule="exact"/>
            <w:ind w:firstLineChars="200" w:firstLine="632"/>
          </w:pPr>
        </w:pPrChange>
      </w:pPr>
      <w:ins w:id="595" w:author="lenovo" w:date="2022-07-05T10:58:00Z">
        <w:del w:id="596" w:author="喵miu" w:date="2022-11-15T11:09:00Z">
          <w:r>
            <w:rPr>
              <w:rFonts w:ascii="仿宋_GB2312" w:hAnsi="仿宋_GB2312" w:cs="仿宋_GB2312" w:hint="eastAsia"/>
            </w:rPr>
            <w:delText>本人</w:delText>
          </w:r>
        </w:del>
      </w:ins>
      <w:ins w:id="597" w:author="lenovo" w:date="2022-07-05T10:59:00Z">
        <w:del w:id="598" w:author="喵miu" w:date="2022-11-15T11:09:00Z">
          <w:r>
            <w:rPr>
              <w:rFonts w:ascii="仿宋_GB2312" w:hAnsi="仿宋_GB2312" w:cs="仿宋_GB2312" w:hint="eastAsia"/>
            </w:rPr>
            <w:delText>自愿</w:delText>
          </w:r>
        </w:del>
      </w:ins>
      <w:ins w:id="599" w:author="lenovo" w:date="2022-07-05T10:58:00Z">
        <w:del w:id="600" w:author="喵miu" w:date="2022-11-15T11:09:00Z">
          <w:r>
            <w:rPr>
              <w:rFonts w:ascii="仿宋_GB2312" w:hAnsi="仿宋_GB2312" w:cs="仿宋_GB2312" w:hint="eastAsia"/>
            </w:rPr>
            <w:delText>参加</w:delText>
          </w:r>
        </w:del>
      </w:ins>
      <w:ins w:id="601" w:author="lenovo" w:date="2022-07-05T10:59:00Z">
        <w:del w:id="602" w:author="喵miu" w:date="2022-11-15T11:09:00Z">
          <w:r>
            <w:rPr>
              <w:rFonts w:ascii="仿宋_GB2312" w:hAnsi="仿宋_GB2312" w:cs="仿宋_GB2312" w:hint="eastAsia"/>
              <w:rPrChange w:id="603" w:author="追逺" w:date="2023-08-01T15:01:00Z">
                <w:rPr>
                  <w:rFonts w:hint="eastAsia"/>
                </w:rPr>
              </w:rPrChange>
            </w:rPr>
            <w:delText>内蒙古知识产权维权保护暨执法协作培训</w:delText>
          </w:r>
          <w:r>
            <w:rPr>
              <w:rFonts w:ascii="仿宋_GB2312" w:hAnsi="仿宋_GB2312" w:cs="仿宋_GB2312" w:hint="eastAsia"/>
            </w:rPr>
            <w:delText>班</w:delText>
          </w:r>
        </w:del>
      </w:ins>
      <w:ins w:id="604" w:author="lenovo" w:date="2022-07-05T10:58:00Z">
        <w:del w:id="605" w:author="喵miu" w:date="2022-11-15T11:09:00Z">
          <w:r>
            <w:rPr>
              <w:rFonts w:ascii="仿宋_GB2312" w:hAnsi="仿宋_GB2312" w:cs="仿宋_GB2312" w:hint="eastAsia"/>
            </w:rPr>
            <w:delText>，已知晓参训人员须符合疫情防控规定的健康标准，愿作出以下承诺：</w:delText>
          </w:r>
        </w:del>
      </w:ins>
    </w:p>
    <w:p w:rsidR="000B2462" w:rsidRDefault="00000000" w:rsidP="000B2462">
      <w:pPr>
        <w:adjustRightInd w:val="0"/>
        <w:snapToGrid w:val="0"/>
        <w:spacing w:line="560" w:lineRule="exact"/>
        <w:rPr>
          <w:ins w:id="606" w:author="lenovo" w:date="2022-07-05T10:58:00Z"/>
          <w:del w:id="607" w:author="喵miu" w:date="2022-11-15T11:09:00Z"/>
          <w:rFonts w:ascii="仿宋_GB2312" w:hAnsi="仿宋_GB2312" w:cs="仿宋_GB2312"/>
        </w:rPr>
        <w:pPrChange w:id="608" w:author="追逺" w:date="2023-08-01T15:01:00Z">
          <w:pPr>
            <w:spacing w:line="560" w:lineRule="exact"/>
            <w:ind w:firstLineChars="200" w:firstLine="632"/>
          </w:pPr>
        </w:pPrChange>
      </w:pPr>
      <w:ins w:id="609" w:author="lenovo" w:date="2022-07-05T10:58:00Z">
        <w:del w:id="610" w:author="喵miu" w:date="2022-11-15T11:09:00Z">
          <w:r>
            <w:rPr>
              <w:rFonts w:ascii="仿宋_GB2312" w:hAnsi="仿宋_GB2312" w:cs="仿宋_GB2312" w:hint="eastAsia"/>
            </w:rPr>
            <w:delText>本人参训前14天内健康码为绿码且体温正常、无相关症状（干咳、乏力、咽痛、腹泻等），不是既往感染者（确诊病例或无症状感染者）、感染者的密切接触者；近2周内无流行病学史（到过高风险地区或近距离接触过来自高风险地区的人群）。</w:delText>
          </w:r>
        </w:del>
      </w:ins>
    </w:p>
    <w:p w:rsidR="000B2462" w:rsidRDefault="00000000" w:rsidP="000B2462">
      <w:pPr>
        <w:adjustRightInd w:val="0"/>
        <w:snapToGrid w:val="0"/>
        <w:spacing w:line="560" w:lineRule="exact"/>
        <w:rPr>
          <w:ins w:id="611" w:author="lenovo" w:date="2022-07-05T10:58:00Z"/>
          <w:del w:id="612" w:author="喵miu" w:date="2022-11-15T11:09:00Z"/>
          <w:rFonts w:ascii="仿宋_GB2312" w:hAnsi="仿宋_GB2312" w:cs="仿宋_GB2312"/>
        </w:rPr>
        <w:pPrChange w:id="613" w:author="追逺" w:date="2023-08-01T15:01:00Z">
          <w:pPr>
            <w:spacing w:line="560" w:lineRule="exact"/>
            <w:ind w:firstLineChars="200" w:firstLine="632"/>
          </w:pPr>
        </w:pPrChange>
      </w:pPr>
      <w:ins w:id="614" w:author="lenovo" w:date="2022-07-05T10:58:00Z">
        <w:del w:id="615" w:author="喵miu" w:date="2022-11-15T11:09:00Z">
          <w:r>
            <w:rPr>
              <w:rFonts w:ascii="仿宋_GB2312" w:hAnsi="仿宋_GB2312" w:cs="仿宋_GB2312" w:hint="eastAsia"/>
            </w:rPr>
            <w:delText>若有隐瞒行程、隐瞒病情、故意压制症状、瞒报漏报健康情况，愿意接受追究相应责任的处理。</w:delText>
          </w:r>
        </w:del>
      </w:ins>
    </w:p>
    <w:p w:rsidR="000B2462" w:rsidRDefault="000B2462" w:rsidP="000B2462">
      <w:pPr>
        <w:adjustRightInd w:val="0"/>
        <w:snapToGrid w:val="0"/>
        <w:spacing w:line="560" w:lineRule="exact"/>
        <w:rPr>
          <w:ins w:id="616" w:author="lenovo" w:date="2022-07-05T10:58:00Z"/>
          <w:del w:id="617" w:author="喵miu" w:date="2022-11-15T11:09:00Z"/>
          <w:rFonts w:ascii="仿宋_GB2312" w:hAnsi="仿宋_GB2312" w:cs="仿宋_GB2312"/>
        </w:rPr>
        <w:pPrChange w:id="618" w:author="追逺" w:date="2023-08-01T15:01:00Z">
          <w:pPr>
            <w:spacing w:line="560" w:lineRule="exact"/>
          </w:pPr>
        </w:pPrChange>
      </w:pPr>
    </w:p>
    <w:p w:rsidR="000B2462" w:rsidRDefault="000B2462" w:rsidP="000B2462">
      <w:pPr>
        <w:adjustRightInd w:val="0"/>
        <w:snapToGrid w:val="0"/>
        <w:spacing w:line="560" w:lineRule="exact"/>
        <w:rPr>
          <w:ins w:id="619" w:author="lenovo" w:date="2022-07-05T10:58:00Z"/>
          <w:del w:id="620" w:author="喵miu" w:date="2022-11-15T11:09:00Z"/>
          <w:rFonts w:ascii="仿宋_GB2312" w:hAnsi="仿宋_GB2312" w:cs="仿宋_GB2312"/>
        </w:rPr>
        <w:pPrChange w:id="621" w:author="追逺" w:date="2023-08-01T15:01:00Z">
          <w:pPr>
            <w:spacing w:line="560" w:lineRule="exact"/>
          </w:pPr>
        </w:pPrChange>
      </w:pPr>
    </w:p>
    <w:p w:rsidR="000B2462" w:rsidRDefault="000B2462" w:rsidP="000B2462">
      <w:pPr>
        <w:adjustRightInd w:val="0"/>
        <w:snapToGrid w:val="0"/>
        <w:spacing w:line="560" w:lineRule="exact"/>
        <w:rPr>
          <w:ins w:id="622" w:author="lenovo" w:date="2022-07-05T10:58:00Z"/>
          <w:del w:id="623" w:author="喵miu" w:date="2022-11-15T11:09:00Z"/>
          <w:rFonts w:ascii="仿宋_GB2312" w:hAnsi="仿宋_GB2312" w:cs="仿宋_GB2312"/>
        </w:rPr>
        <w:pPrChange w:id="624" w:author="追逺" w:date="2023-08-01T15:01:00Z">
          <w:pPr>
            <w:spacing w:line="560" w:lineRule="exact"/>
          </w:pPr>
        </w:pPrChange>
      </w:pPr>
    </w:p>
    <w:p w:rsidR="000B2462" w:rsidRDefault="00000000" w:rsidP="000B2462">
      <w:pPr>
        <w:wordWrap w:val="0"/>
        <w:adjustRightInd w:val="0"/>
        <w:snapToGrid w:val="0"/>
        <w:spacing w:line="560" w:lineRule="exact"/>
        <w:jc w:val="right"/>
        <w:rPr>
          <w:ins w:id="625" w:author="lenovo" w:date="2022-07-05T10:58:00Z"/>
          <w:del w:id="626" w:author="喵miu" w:date="2022-11-15T11:09:00Z"/>
          <w:rFonts w:ascii="仿宋_GB2312" w:hAnsi="仿宋_GB2312" w:cs="仿宋_GB2312"/>
        </w:rPr>
        <w:pPrChange w:id="627" w:author="追逺" w:date="2023-08-01T15:01:00Z">
          <w:pPr>
            <w:wordWrap w:val="0"/>
            <w:spacing w:line="560" w:lineRule="exact"/>
            <w:jc w:val="right"/>
          </w:pPr>
        </w:pPrChange>
      </w:pPr>
      <w:ins w:id="628" w:author="lenovo" w:date="2022-07-05T10:58:00Z">
        <w:del w:id="629" w:author="喵miu" w:date="2022-11-15T11:09:00Z">
          <w:r>
            <w:rPr>
              <w:rFonts w:ascii="仿宋_GB2312" w:hAnsi="仿宋_GB2312" w:cs="仿宋_GB2312" w:hint="eastAsia"/>
            </w:rPr>
            <w:delText xml:space="preserve">承诺人：               </w:delText>
          </w:r>
        </w:del>
      </w:ins>
    </w:p>
    <w:p w:rsidR="000B2462" w:rsidRPr="000B2462" w:rsidRDefault="00000000" w:rsidP="000B2462">
      <w:pPr>
        <w:adjustRightInd w:val="0"/>
        <w:snapToGrid w:val="0"/>
        <w:spacing w:line="560" w:lineRule="exact"/>
        <w:ind w:firstLine="4422"/>
        <w:rPr>
          <w:ins w:id="630" w:author="lenovo" w:date="2022-07-05T10:58:00Z"/>
          <w:del w:id="631" w:author="喵miu" w:date="2022-11-15T11:09:00Z"/>
          <w:rFonts w:ascii="仿宋_GB2312" w:hAnsi="仿宋_GB2312" w:cs="仿宋_GB2312"/>
          <w:rPrChange w:id="632" w:author="追逺" w:date="2023-08-01T15:01:00Z">
            <w:rPr>
              <w:ins w:id="633" w:author="lenovo" w:date="2022-07-05T10:58:00Z"/>
              <w:del w:id="634" w:author="喵miu" w:date="2022-11-15T11:09:00Z"/>
              <w:rFonts w:ascii="CESI宋体-GB2312" w:hAnsi="CESI宋体-GB2312" w:cs="CESI宋体-GB2312"/>
            </w:rPr>
          </w:rPrChange>
        </w:rPr>
        <w:pPrChange w:id="635" w:author="追逺" w:date="2023-08-01T15:01:00Z">
          <w:pPr>
            <w:ind w:firstLineChars="1400" w:firstLine="4422"/>
          </w:pPr>
        </w:pPrChange>
      </w:pPr>
      <w:ins w:id="636" w:author="lenovo" w:date="2022-07-05T10:58:00Z">
        <w:del w:id="637" w:author="喵miu" w:date="2022-11-15T11:09:00Z">
          <w:r>
            <w:rPr>
              <w:rFonts w:ascii="仿宋_GB2312" w:hAnsi="仿宋_GB2312" w:cs="仿宋_GB2312" w:hint="eastAsia"/>
            </w:rPr>
            <w:delText>2022年   月  日</w:delText>
          </w:r>
        </w:del>
      </w:ins>
    </w:p>
    <w:p w:rsidR="000B2462" w:rsidRPr="000B2462" w:rsidRDefault="000B2462" w:rsidP="000B2462">
      <w:pPr>
        <w:adjustRightInd w:val="0"/>
        <w:snapToGrid w:val="0"/>
        <w:spacing w:line="560" w:lineRule="exact"/>
        <w:rPr>
          <w:ins w:id="638" w:author="lenovo" w:date="2022-07-05T10:58:00Z"/>
          <w:del w:id="639" w:author="喵miu" w:date="2022-11-15T11:09:00Z"/>
          <w:rFonts w:ascii="仿宋_GB2312" w:hAnsi="仿宋_GB2312" w:cs="仿宋_GB2312"/>
          <w:rPrChange w:id="640" w:author="追逺" w:date="2023-08-01T15:01:00Z">
            <w:rPr>
              <w:ins w:id="641" w:author="lenovo" w:date="2022-07-05T10:58:00Z"/>
              <w:del w:id="642" w:author="喵miu" w:date="2022-11-15T11:09:00Z"/>
            </w:rPr>
          </w:rPrChange>
        </w:rPr>
        <w:pPrChange w:id="643" w:author="追逺" w:date="2023-08-01T15:01:00Z">
          <w:pPr/>
        </w:pPrChange>
      </w:pPr>
    </w:p>
    <w:p w:rsidR="000B2462" w:rsidRPr="000B2462" w:rsidRDefault="000B2462" w:rsidP="000B2462">
      <w:pPr>
        <w:adjustRightInd w:val="0"/>
        <w:snapToGrid w:val="0"/>
        <w:spacing w:line="560" w:lineRule="exact"/>
        <w:rPr>
          <w:del w:id="644" w:author="喵miu" w:date="2022-11-15T11:09:00Z"/>
          <w:rFonts w:ascii="仿宋_GB2312" w:hAnsi="仿宋_GB2312" w:cs="仿宋_GB2312"/>
          <w:rPrChange w:id="645" w:author="追逺" w:date="2023-08-01T15:01:00Z">
            <w:rPr>
              <w:del w:id="646" w:author="喵miu" w:date="2022-11-15T11:09:00Z"/>
              <w:rFonts w:ascii="仿宋_GB2312" w:hAnsi="仿宋_GB2312" w:cs="仿宋_GB2312"/>
              <w:sz w:val="28"/>
              <w:szCs w:val="28"/>
            </w:rPr>
          </w:rPrChange>
        </w:rPr>
        <w:pPrChange w:id="647" w:author="追逺" w:date="2023-08-01T15:01:00Z">
          <w:pPr/>
        </w:pPrChange>
      </w:pPr>
    </w:p>
    <w:p w:rsidR="000B2462" w:rsidRPr="000B2462" w:rsidRDefault="000B2462" w:rsidP="000B2462">
      <w:pPr>
        <w:adjustRightInd w:val="0"/>
        <w:snapToGrid w:val="0"/>
        <w:spacing w:line="560" w:lineRule="exact"/>
        <w:rPr>
          <w:del w:id="648" w:author="喵miu" w:date="2022-11-15T11:09:00Z"/>
          <w:rFonts w:ascii="仿宋_GB2312" w:hAnsi="仿宋_GB2312" w:cs="仿宋_GB2312"/>
          <w:rPrChange w:id="649" w:author="追逺" w:date="2023-08-01T15:01:00Z">
            <w:rPr>
              <w:del w:id="650" w:author="喵miu" w:date="2022-11-15T11:09:00Z"/>
            </w:rPr>
          </w:rPrChange>
        </w:rPr>
        <w:pPrChange w:id="651" w:author="追逺" w:date="2023-08-01T15:01:00Z">
          <w:pPr/>
        </w:pPrChange>
      </w:pPr>
    </w:p>
    <w:p w:rsidR="000B2462" w:rsidRPr="000B2462" w:rsidRDefault="000B2462" w:rsidP="000B2462">
      <w:pPr>
        <w:widowControl/>
        <w:adjustRightInd w:val="0"/>
        <w:snapToGrid w:val="0"/>
        <w:spacing w:line="560" w:lineRule="exact"/>
        <w:textAlignment w:val="center"/>
        <w:rPr>
          <w:del w:id="652" w:author="lenovo" w:date="2023-08-01T15:44:00Z"/>
          <w:rFonts w:ascii="仿宋_GB2312" w:hAnsi="仿宋_GB2312" w:cs="仿宋_GB2312"/>
          <w:rPrChange w:id="653" w:author="追逺" w:date="2023-08-01T15:01:00Z">
            <w:rPr>
              <w:del w:id="654" w:author="lenovo" w:date="2023-08-01T15:44:00Z"/>
              <w:rFonts w:ascii="黑体" w:eastAsia="黑体" w:hAnsi="黑体" w:cs="仿宋_GB2312"/>
            </w:rPr>
          </w:rPrChange>
        </w:rPr>
        <w:pPrChange w:id="655" w:author="追逺" w:date="2023-08-01T15:01:00Z">
          <w:pPr>
            <w:widowControl/>
            <w:spacing w:line="560" w:lineRule="exact"/>
            <w:textAlignment w:val="center"/>
          </w:pPr>
        </w:pPrChange>
      </w:pPr>
    </w:p>
    <w:p w:rsidR="000B2462" w:rsidRPr="000B2462" w:rsidRDefault="000B2462" w:rsidP="000B2462">
      <w:pPr>
        <w:widowControl/>
        <w:adjustRightInd w:val="0"/>
        <w:snapToGrid w:val="0"/>
        <w:spacing w:line="560" w:lineRule="exact"/>
        <w:textAlignment w:val="center"/>
        <w:rPr>
          <w:del w:id="656" w:author="lenovo" w:date="2023-08-01T15:44:00Z"/>
          <w:rFonts w:ascii="仿宋_GB2312" w:hAnsi="仿宋_GB2312" w:cs="仿宋_GB2312"/>
          <w:rPrChange w:id="657" w:author="追逺" w:date="2023-08-01T15:01:00Z">
            <w:rPr>
              <w:del w:id="658" w:author="lenovo" w:date="2023-08-01T15:44:00Z"/>
              <w:rFonts w:ascii="黑体" w:eastAsia="黑体" w:hAnsi="黑体" w:cs="仿宋_GB2312"/>
            </w:rPr>
          </w:rPrChange>
        </w:rPr>
        <w:pPrChange w:id="659" w:author="追逺" w:date="2023-08-01T15:01:00Z">
          <w:pPr>
            <w:widowControl/>
            <w:spacing w:line="560" w:lineRule="exact"/>
            <w:textAlignment w:val="center"/>
          </w:pPr>
        </w:pPrChange>
      </w:pPr>
    </w:p>
    <w:p w:rsidR="000B2462" w:rsidDel="003F00E0" w:rsidRDefault="00000000" w:rsidP="000B2462">
      <w:pPr>
        <w:widowControl/>
        <w:jc w:val="left"/>
        <w:rPr>
          <w:ins w:id="660" w:author="追逺" w:date="2023-08-01T15:00:00Z"/>
          <w:del w:id="661" w:author="lenovo" w:date="2023-08-02T15:55:00Z"/>
          <w:rFonts w:ascii="黑体" w:eastAsia="黑体" w:hAnsi="黑体" w:cs="仿宋_GB2312"/>
        </w:rPr>
        <w:pPrChange w:id="662" w:author="追逺" w:date="2023-08-01T15:00:00Z">
          <w:pPr>
            <w:widowControl/>
            <w:spacing w:line="560" w:lineRule="exact"/>
            <w:textAlignment w:val="center"/>
          </w:pPr>
        </w:pPrChange>
      </w:pPr>
      <w:ins w:id="663" w:author="追逺" w:date="2023-08-01T15:00:00Z">
        <w:del w:id="664" w:author="lenovo" w:date="2023-08-01T15:44:00Z">
          <w:r>
            <w:rPr>
              <w:rFonts w:ascii="黑体" w:eastAsia="黑体" w:hAnsi="黑体" w:cs="仿宋_GB2312" w:hint="eastAsia"/>
            </w:rPr>
            <w:br w:type="page"/>
          </w:r>
        </w:del>
      </w:ins>
    </w:p>
    <w:p w:rsidR="000B2462" w:rsidRDefault="00000000" w:rsidP="003F00E0">
      <w:pPr>
        <w:widowControl/>
        <w:jc w:val="left"/>
        <w:rPr>
          <w:rFonts w:ascii="黑体" w:eastAsia="黑体" w:hAnsi="黑体" w:cs="仿宋_GB2312"/>
        </w:rPr>
        <w:pPrChange w:id="665" w:author="lenovo" w:date="2023-08-02T15:55:00Z">
          <w:pPr>
            <w:widowControl/>
            <w:spacing w:line="560" w:lineRule="exact"/>
            <w:textAlignment w:val="center"/>
          </w:pPr>
        </w:pPrChange>
      </w:pPr>
      <w:r>
        <w:rPr>
          <w:rFonts w:ascii="黑体" w:eastAsia="黑体" w:hAnsi="黑体" w:cs="仿宋_GB2312" w:hint="eastAsia"/>
        </w:rPr>
        <w:t>附件</w:t>
      </w:r>
      <w:del w:id="666" w:author="追逺" w:date="2023-08-01T15:00:00Z">
        <w:r>
          <w:rPr>
            <w:rFonts w:ascii="黑体" w:eastAsia="黑体" w:hAnsi="黑体" w:cs="仿宋_GB2312" w:hint="eastAsia"/>
          </w:rPr>
          <w:delText>1</w:delText>
        </w:r>
      </w:del>
    </w:p>
    <w:p w:rsidR="000B2462" w:rsidRDefault="000B2462">
      <w:pPr>
        <w:widowControl/>
        <w:spacing w:line="560" w:lineRule="exact"/>
        <w:textAlignment w:val="center"/>
        <w:rPr>
          <w:rFonts w:ascii="黑体" w:eastAsia="黑体" w:hAnsi="黑体" w:cs="仿宋_GB2312"/>
        </w:rPr>
      </w:pPr>
    </w:p>
    <w:p w:rsidR="000B2462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培训回执单</w:t>
      </w:r>
    </w:p>
    <w:p w:rsidR="000B2462" w:rsidRDefault="000B2462">
      <w:pPr>
        <w:pStyle w:val="a0"/>
      </w:pPr>
    </w:p>
    <w:tbl>
      <w:tblPr>
        <w:tblStyle w:val="a9"/>
        <w:tblW w:w="9376" w:type="dxa"/>
        <w:jc w:val="center"/>
        <w:tblLayout w:type="fixed"/>
        <w:tblLook w:val="04A0" w:firstRow="1" w:lastRow="0" w:firstColumn="1" w:lastColumn="0" w:noHBand="0" w:noVBand="1"/>
      </w:tblPr>
      <w:tblGrid>
        <w:gridCol w:w="1650"/>
        <w:gridCol w:w="1145"/>
        <w:gridCol w:w="3367"/>
        <w:gridCol w:w="1425"/>
        <w:gridCol w:w="1789"/>
      </w:tblGrid>
      <w:tr w:rsidR="000B2462">
        <w:trPr>
          <w:trHeight w:val="900"/>
          <w:jc w:val="center"/>
        </w:trPr>
        <w:tc>
          <w:tcPr>
            <w:tcW w:w="1650" w:type="dxa"/>
            <w:vAlign w:val="center"/>
          </w:tcPr>
          <w:p w:rsidR="000B2462" w:rsidRDefault="00000000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姓名</w:t>
            </w:r>
          </w:p>
        </w:tc>
        <w:tc>
          <w:tcPr>
            <w:tcW w:w="1145" w:type="dxa"/>
            <w:vAlign w:val="center"/>
          </w:tcPr>
          <w:p w:rsidR="000B2462" w:rsidRDefault="00000000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性别</w:t>
            </w:r>
          </w:p>
        </w:tc>
        <w:tc>
          <w:tcPr>
            <w:tcW w:w="3367" w:type="dxa"/>
            <w:vAlign w:val="center"/>
          </w:tcPr>
          <w:p w:rsidR="000B2462" w:rsidRDefault="00000000">
            <w:pPr>
              <w:spacing w:line="560" w:lineRule="exact"/>
              <w:jc w:val="center"/>
              <w:rPr>
                <w:rFonts w:ascii="仿宋_GB2312" w:hAnsi="仿宋_GB2312" w:cs="仿宋_GB2312"/>
                <w:lang w:val="en"/>
              </w:rPr>
            </w:pPr>
            <w:r>
              <w:rPr>
                <w:rFonts w:ascii="仿宋_GB2312" w:hAnsi="仿宋_GB2312" w:cs="仿宋_GB2312"/>
                <w:lang w:val="en"/>
              </w:rPr>
              <w:t>工作单位</w:t>
            </w:r>
          </w:p>
        </w:tc>
        <w:tc>
          <w:tcPr>
            <w:tcW w:w="1425" w:type="dxa"/>
            <w:vAlign w:val="center"/>
          </w:tcPr>
          <w:p w:rsidR="000B2462" w:rsidRDefault="00000000">
            <w:pPr>
              <w:spacing w:line="560" w:lineRule="exact"/>
              <w:jc w:val="center"/>
              <w:rPr>
                <w:rFonts w:ascii="仿宋_GB2312" w:hAnsi="仿宋_GB2312" w:cs="仿宋_GB2312"/>
                <w:lang w:val="en"/>
              </w:rPr>
            </w:pPr>
            <w:r>
              <w:rPr>
                <w:rFonts w:ascii="仿宋_GB2312" w:hAnsi="仿宋_GB2312" w:cs="仿宋_GB2312"/>
                <w:lang w:val="en"/>
              </w:rPr>
              <w:t>职务</w:t>
            </w:r>
          </w:p>
        </w:tc>
        <w:tc>
          <w:tcPr>
            <w:tcW w:w="1789" w:type="dxa"/>
            <w:vAlign w:val="center"/>
          </w:tcPr>
          <w:p w:rsidR="000B2462" w:rsidRDefault="00000000">
            <w:pPr>
              <w:spacing w:line="560" w:lineRule="exact"/>
              <w:jc w:val="center"/>
              <w:rPr>
                <w:rFonts w:ascii="仿宋_GB2312" w:hAnsi="仿宋_GB2312" w:cs="仿宋_GB2312"/>
                <w:lang w:val="en"/>
              </w:rPr>
            </w:pPr>
            <w:r>
              <w:rPr>
                <w:rFonts w:ascii="仿宋_GB2312" w:hAnsi="仿宋_GB2312" w:cs="仿宋_GB2312"/>
                <w:lang w:val="en"/>
              </w:rPr>
              <w:t>联系电话</w:t>
            </w:r>
          </w:p>
        </w:tc>
      </w:tr>
      <w:tr w:rsidR="000B2462">
        <w:trPr>
          <w:cantSplit/>
          <w:trHeight w:hRule="exact" w:val="850"/>
          <w:jc w:val="center"/>
        </w:trPr>
        <w:tc>
          <w:tcPr>
            <w:tcW w:w="1650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145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367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25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89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0B2462">
        <w:trPr>
          <w:cantSplit/>
          <w:trHeight w:hRule="exact" w:val="850"/>
          <w:jc w:val="center"/>
        </w:trPr>
        <w:tc>
          <w:tcPr>
            <w:tcW w:w="1650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145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367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25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89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0B2462">
        <w:trPr>
          <w:cantSplit/>
          <w:trHeight w:hRule="exact" w:val="850"/>
          <w:jc w:val="center"/>
        </w:trPr>
        <w:tc>
          <w:tcPr>
            <w:tcW w:w="1650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145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367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25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89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0B2462">
        <w:trPr>
          <w:cantSplit/>
          <w:trHeight w:hRule="exact" w:val="850"/>
          <w:jc w:val="center"/>
        </w:trPr>
        <w:tc>
          <w:tcPr>
            <w:tcW w:w="1650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145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367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25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89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0B2462">
        <w:trPr>
          <w:cantSplit/>
          <w:trHeight w:hRule="exact" w:val="850"/>
          <w:jc w:val="center"/>
        </w:trPr>
        <w:tc>
          <w:tcPr>
            <w:tcW w:w="1650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145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367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25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89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0B2462">
        <w:trPr>
          <w:cantSplit/>
          <w:trHeight w:hRule="exact" w:val="850"/>
          <w:jc w:val="center"/>
        </w:trPr>
        <w:tc>
          <w:tcPr>
            <w:tcW w:w="1650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145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367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25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89" w:type="dxa"/>
          </w:tcPr>
          <w:p w:rsidR="000B2462" w:rsidRDefault="000B2462">
            <w:pPr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</w:tr>
    </w:tbl>
    <w:p w:rsidR="000B2462" w:rsidRDefault="000B2462">
      <w:pPr>
        <w:spacing w:line="560" w:lineRule="exact"/>
        <w:rPr>
          <w:rFonts w:ascii="仿宋_GB2312" w:hAnsi="仿宋_GB2312" w:cs="仿宋_GB2312"/>
        </w:rPr>
      </w:pPr>
    </w:p>
    <w:p w:rsidR="000B2462" w:rsidRDefault="00000000">
      <w:pPr>
        <w:adjustRightInd w:val="0"/>
        <w:snapToGrid w:val="0"/>
        <w:spacing w:line="560" w:lineRule="exact"/>
        <w:ind w:left="828" w:hangingChars="300" w:hanging="828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务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于8月4日前将培训回执</w:t>
      </w:r>
      <w:r>
        <w:rPr>
          <w:rFonts w:ascii="仿宋_GB2312" w:hAnsi="仿宋_GB2312" w:cs="仿宋_GB2312"/>
          <w:sz w:val="28"/>
          <w:szCs w:val="28"/>
          <w:lang w:val="en"/>
        </w:rPr>
        <w:t>单</w:t>
      </w:r>
      <w:r>
        <w:rPr>
          <w:rFonts w:ascii="仿宋_GB2312" w:hAnsi="仿宋_GB2312" w:cs="仿宋_GB2312" w:hint="eastAsia"/>
          <w:sz w:val="28"/>
          <w:szCs w:val="28"/>
        </w:rPr>
        <w:t>发至电子邮箱zzqzbzxyw@163.com。</w:t>
      </w:r>
    </w:p>
    <w:p w:rsidR="000B2462" w:rsidRDefault="000B2462">
      <w:pPr>
        <w:adjustRightInd w:val="0"/>
        <w:snapToGrid w:val="0"/>
        <w:spacing w:line="560" w:lineRule="exact"/>
        <w:ind w:left="828" w:hangingChars="300" w:hanging="828"/>
        <w:rPr>
          <w:rFonts w:ascii="仿宋_GB2312" w:hAnsi="仿宋_GB2312" w:cs="仿宋_GB2312"/>
          <w:sz w:val="28"/>
          <w:szCs w:val="28"/>
        </w:rPr>
      </w:pPr>
    </w:p>
    <w:p w:rsidR="000B2462" w:rsidRDefault="000B2462">
      <w:pPr>
        <w:adjustRightInd w:val="0"/>
        <w:snapToGrid w:val="0"/>
        <w:spacing w:line="560" w:lineRule="exact"/>
        <w:ind w:left="948" w:hangingChars="300" w:hanging="948"/>
        <w:rPr>
          <w:rFonts w:ascii="仿宋_GB2312" w:hAnsi="仿宋_GB2312" w:cs="仿宋_GB2312"/>
        </w:rPr>
      </w:pPr>
    </w:p>
    <w:p w:rsidR="000B2462" w:rsidRDefault="000B2462">
      <w:pPr>
        <w:adjustRightInd w:val="0"/>
        <w:snapToGrid w:val="0"/>
        <w:spacing w:line="560" w:lineRule="exact"/>
        <w:ind w:left="948" w:hangingChars="300" w:hanging="948"/>
        <w:rPr>
          <w:rFonts w:ascii="仿宋_GB2312" w:hAnsi="仿宋_GB2312" w:cs="仿宋_GB2312"/>
        </w:rPr>
      </w:pPr>
    </w:p>
    <w:p w:rsidR="000B2462" w:rsidRDefault="000B2462">
      <w:pPr>
        <w:pStyle w:val="a0"/>
        <w:ind w:left="0"/>
      </w:pPr>
    </w:p>
    <w:sectPr w:rsidR="000B246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992" w:gutter="0"/>
      <w:pgNumType w:start="1"/>
      <w:cols w:space="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AA2" w:rsidRDefault="00854AA2">
      <w:r>
        <w:separator/>
      </w:r>
    </w:p>
  </w:endnote>
  <w:endnote w:type="continuationSeparator" w:id="0">
    <w:p w:rsidR="00854AA2" w:rsidRDefault="0085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宋体-GB2312">
    <w:altName w:val="宋体"/>
    <w:charset w:val="86"/>
    <w:family w:val="auto"/>
    <w:pitch w:val="default"/>
    <w:sig w:usb0="00000000" w:usb1="0000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462" w:rsidRDefault="00000000">
    <w:pPr>
      <w:pStyle w:val="a6"/>
      <w:ind w:right="360" w:firstLineChars="4200" w:firstLine="75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2462" w:rsidRDefault="000B2462">
                          <w:pPr>
                            <w:pStyle w:val="a6"/>
                            <w:ind w:right="36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" filled="f" stroked="f">
              <v:textbox style="mso-fit-shape-to-text:t" inset="0,0,0,0">
                <w:txbxContent>
                  <w:p w:rsidR="000B2462" w:rsidRDefault="000B2462">
                    <w:pPr>
                      <w:pStyle w:val="a6"/>
                      <w:ind w:right="36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B2462" w:rsidRDefault="000B2462">
    <w:pPr>
      <w:pStyle w:val="a6"/>
      <w:ind w:right="360" w:firstLineChars="4200" w:firstLine="7560"/>
    </w:pPr>
  </w:p>
  <w:p w:rsidR="000B2462" w:rsidRDefault="000B2462">
    <w:pPr>
      <w:pStyle w:val="a6"/>
      <w:ind w:leftChars="-94" w:left="-301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462" w:rsidRDefault="00000000">
    <w:pPr>
      <w:pStyle w:val="a6"/>
    </w:pPr>
    <w:del w:id="667" w:author="lenovo" w:date="2023-08-01T15:54:00Z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B2462" w:rsidRDefault="00000000">
                            <w:pPr>
                              <w:pStyle w:val="a6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8"/>
                                <w:szCs w:val="28"/>
                              </w:rPr>
                              <w:t>—</w:t>
                            </w:r>
                            <w:del w:id="668" w:author="lenovo" w:date="2023-08-01T15:54:00Z"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rFonts w:ascii="宋体" w:eastAsia="宋体" w:hAnsi="宋体" w:cs="宋体" w:hint="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" filled="f" stroked="f">
                <v:textbox style="mso-fit-shape-to-text:t" inset="0,0,0,0">
                  <w:txbxContent>
                    <w:p w:rsidR="000B2462" w:rsidRDefault="00000000">
                      <w:pPr>
                        <w:pStyle w:val="a6"/>
                        <w:rPr>
                          <w:rFonts w:ascii="宋体" w:eastAsia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8"/>
                          <w:szCs w:val="28"/>
                        </w:rPr>
                        <w:t>—</w:t>
                      </w:r>
                      <w:del w:id="669" w:author="lenovo" w:date="2023-08-01T15:54:00Z"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delText xml:space="preserve"> </w:delText>
                        </w:r>
                      </w:del>
                      <w:r>
                        <w:rPr>
                          <w:rFonts w:ascii="宋体" w:eastAsia="宋体" w:hAnsi="宋体" w:cs="宋体" w:hint="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宋体" w:eastAsia="宋体" w:hAnsi="宋体" w:cs="宋体" w:hint="eastAsia"/>
                          <w:sz w:val="28"/>
                          <w:szCs w:val="28"/>
                        </w:rPr>
                        <w:instrText xml:space="preserve"> PAGE  \* MERGEFORMAT </w:instrText>
                      </w:r>
                      <w:r>
                        <w:rPr>
                          <w:rFonts w:ascii="宋体" w:eastAsia="宋体" w:hAnsi="宋体" w:cs="宋体" w:hint="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宋体" w:eastAsia="宋体" w:hAnsi="宋体" w:cs="宋体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宋体" w:eastAsia="宋体" w:hAnsi="宋体" w:cs="宋体" w:hint="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ascii="宋体" w:eastAsia="宋体" w:hAnsi="宋体" w:cs="宋体" w:hint="eastAsia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AA2" w:rsidRDefault="00854AA2">
      <w:r>
        <w:separator/>
      </w:r>
    </w:p>
  </w:footnote>
  <w:footnote w:type="continuationSeparator" w:id="0">
    <w:p w:rsidR="00854AA2" w:rsidRDefault="0085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462" w:rsidRDefault="000B2462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462" w:rsidRDefault="000B2462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7E3CB7"/>
    <w:multiLevelType w:val="singleLevel"/>
    <w:tmpl w:val="BB7E3CB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FFF855D"/>
    <w:multiLevelType w:val="singleLevel"/>
    <w:tmpl w:val="7FFF855D"/>
    <w:lvl w:ilvl="0">
      <w:start w:val="3"/>
      <w:numFmt w:val="chineseCounting"/>
      <w:suff w:val="nothing"/>
      <w:lvlText w:val="%1、"/>
      <w:lvlJc w:val="left"/>
      <w:pPr>
        <w:ind w:left="624" w:firstLine="0"/>
      </w:pPr>
      <w:rPr>
        <w:rFonts w:hint="eastAsia"/>
      </w:rPr>
    </w:lvl>
  </w:abstractNum>
  <w:num w:numId="1" w16cid:durableId="354500774">
    <w:abstractNumId w:val="1"/>
  </w:num>
  <w:num w:numId="2" w16cid:durableId="16756915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tcr">
    <w15:presenceInfo w15:providerId="None" w15:userId="tcr"/>
  </w15:person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ZhZjA5MWIyNzc1NGI5NTI2MDM4YzNkOTZkZTA5MzMifQ=="/>
  </w:docVars>
  <w:rsids>
    <w:rsidRoot w:val="00172A27"/>
    <w:rsid w:val="DFED1627"/>
    <w:rsid w:val="EDFDF3DD"/>
    <w:rsid w:val="EE7CF8B2"/>
    <w:rsid w:val="EEFB0989"/>
    <w:rsid w:val="EEFDC045"/>
    <w:rsid w:val="F0F37C48"/>
    <w:rsid w:val="F2CE1752"/>
    <w:rsid w:val="F36F876A"/>
    <w:rsid w:val="F6F7626C"/>
    <w:rsid w:val="F7CEA3F6"/>
    <w:rsid w:val="F9FF5BDA"/>
    <w:rsid w:val="FA5DB98B"/>
    <w:rsid w:val="FAFF4B56"/>
    <w:rsid w:val="FBCE1176"/>
    <w:rsid w:val="FD7E2437"/>
    <w:rsid w:val="FDFF9596"/>
    <w:rsid w:val="FE331166"/>
    <w:rsid w:val="FE6B282A"/>
    <w:rsid w:val="FF3270B9"/>
    <w:rsid w:val="FF5695F1"/>
    <w:rsid w:val="FF73D90E"/>
    <w:rsid w:val="FFECBEA3"/>
    <w:rsid w:val="FFF1D2FF"/>
    <w:rsid w:val="FFFEE6C5"/>
    <w:rsid w:val="000B2462"/>
    <w:rsid w:val="00172A27"/>
    <w:rsid w:val="003F00E0"/>
    <w:rsid w:val="00653937"/>
    <w:rsid w:val="00854AA2"/>
    <w:rsid w:val="00962401"/>
    <w:rsid w:val="00A55D91"/>
    <w:rsid w:val="00A9045C"/>
    <w:rsid w:val="00D72858"/>
    <w:rsid w:val="05CF4D74"/>
    <w:rsid w:val="09853D97"/>
    <w:rsid w:val="0B895142"/>
    <w:rsid w:val="0DEA790C"/>
    <w:rsid w:val="1E471FCA"/>
    <w:rsid w:val="1F9B8297"/>
    <w:rsid w:val="1FFA12EB"/>
    <w:rsid w:val="202516A3"/>
    <w:rsid w:val="204A7AAD"/>
    <w:rsid w:val="215F951C"/>
    <w:rsid w:val="230A3429"/>
    <w:rsid w:val="2928726B"/>
    <w:rsid w:val="2D8D9B3F"/>
    <w:rsid w:val="2E1D7E0A"/>
    <w:rsid w:val="2FE56D63"/>
    <w:rsid w:val="2FF79B05"/>
    <w:rsid w:val="37590295"/>
    <w:rsid w:val="3773E0F1"/>
    <w:rsid w:val="39BD6F42"/>
    <w:rsid w:val="3AD94405"/>
    <w:rsid w:val="3BBEC1EA"/>
    <w:rsid w:val="3DAE2317"/>
    <w:rsid w:val="3DC58D69"/>
    <w:rsid w:val="3FEF11AF"/>
    <w:rsid w:val="40E25FAC"/>
    <w:rsid w:val="45A2455E"/>
    <w:rsid w:val="46F8C87F"/>
    <w:rsid w:val="46FD1571"/>
    <w:rsid w:val="47A03E82"/>
    <w:rsid w:val="4A3BEFF2"/>
    <w:rsid w:val="4AFDF70C"/>
    <w:rsid w:val="52926B30"/>
    <w:rsid w:val="53952006"/>
    <w:rsid w:val="53FC62E9"/>
    <w:rsid w:val="55720DEC"/>
    <w:rsid w:val="56265E00"/>
    <w:rsid w:val="584E3260"/>
    <w:rsid w:val="59B7CEFF"/>
    <w:rsid w:val="5A77D677"/>
    <w:rsid w:val="5F51C432"/>
    <w:rsid w:val="5F7322E4"/>
    <w:rsid w:val="5F8F2746"/>
    <w:rsid w:val="5FE3D379"/>
    <w:rsid w:val="60CB0141"/>
    <w:rsid w:val="61BC646B"/>
    <w:rsid w:val="61CB5CE8"/>
    <w:rsid w:val="62D21F39"/>
    <w:rsid w:val="62F52AB5"/>
    <w:rsid w:val="67CA7996"/>
    <w:rsid w:val="67DD3116"/>
    <w:rsid w:val="67EF7EB5"/>
    <w:rsid w:val="67FF5A1F"/>
    <w:rsid w:val="6F66BD88"/>
    <w:rsid w:val="6FFE0A69"/>
    <w:rsid w:val="7093790C"/>
    <w:rsid w:val="7219273E"/>
    <w:rsid w:val="75C778CF"/>
    <w:rsid w:val="75C9A6C0"/>
    <w:rsid w:val="773F3106"/>
    <w:rsid w:val="7777A8CC"/>
    <w:rsid w:val="77F7015C"/>
    <w:rsid w:val="78E1547E"/>
    <w:rsid w:val="7B3745C5"/>
    <w:rsid w:val="7BBFD7D5"/>
    <w:rsid w:val="7BFD7E34"/>
    <w:rsid w:val="7D37DEBF"/>
    <w:rsid w:val="7D5AEA9E"/>
    <w:rsid w:val="7DFEE988"/>
    <w:rsid w:val="7F3F5DB6"/>
    <w:rsid w:val="7F4F1836"/>
    <w:rsid w:val="7F7B3BD3"/>
    <w:rsid w:val="7F7B934D"/>
    <w:rsid w:val="7FB7F23F"/>
    <w:rsid w:val="7FF64570"/>
    <w:rsid w:val="7FF758E0"/>
    <w:rsid w:val="7FFB6450"/>
    <w:rsid w:val="9B6BE27F"/>
    <w:rsid w:val="9D7F34A3"/>
    <w:rsid w:val="9FB6CDB1"/>
    <w:rsid w:val="AE2FDB33"/>
    <w:rsid w:val="B3BFA8FF"/>
    <w:rsid w:val="B5BF8861"/>
    <w:rsid w:val="B75DF164"/>
    <w:rsid w:val="BDED7405"/>
    <w:rsid w:val="BDFB78F6"/>
    <w:rsid w:val="BE773370"/>
    <w:rsid w:val="BEBE0397"/>
    <w:rsid w:val="BFDE9946"/>
    <w:rsid w:val="D5F64919"/>
    <w:rsid w:val="DCEB1AC3"/>
    <w:rsid w:val="DEFF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FD9931"/>
  <w15:docId w15:val="{0D51A8BB-CBA4-4CEC-BDBF-8DF638C4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widowControl/>
      <w:overflowPunct w:val="0"/>
      <w:autoSpaceDE w:val="0"/>
      <w:autoSpaceDN w:val="0"/>
      <w:adjustRightInd w:val="0"/>
      <w:spacing w:before="120" w:after="120"/>
      <w:ind w:left="2552"/>
      <w:jc w:val="left"/>
    </w:pPr>
    <w:rPr>
      <w:rFonts w:ascii="Book Antiqua" w:eastAsia="Times New Roman" w:hAnsi="Book Antiqua"/>
      <w:kern w:val="0"/>
      <w:sz w:val="21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character" w:styleId="ab">
    <w:name w:val="Hyperlink"/>
    <w:basedOn w:val="a1"/>
    <w:qFormat/>
    <w:rPr>
      <w:color w:val="0000FF"/>
      <w:u w:val="single"/>
    </w:rPr>
  </w:style>
  <w:style w:type="character" w:customStyle="1" w:styleId="a5">
    <w:name w:val="批注框文本 字符"/>
    <w:basedOn w:val="a1"/>
    <w:link w:val="a4"/>
    <w:qFormat/>
    <w:rPr>
      <w:rFonts w:eastAsia="仿宋_GB2312"/>
      <w:kern w:val="2"/>
      <w:sz w:val="18"/>
      <w:szCs w:val="18"/>
    </w:rPr>
  </w:style>
  <w:style w:type="paragraph" w:styleId="ac">
    <w:name w:val="Revision"/>
    <w:hidden/>
    <w:uiPriority w:val="99"/>
    <w:unhideWhenUsed/>
    <w:rsid w:val="003F00E0"/>
    <w:rPr>
      <w:rFonts w:eastAsia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csk</dc:creator>
  <cp:lastModifiedBy>lenovo</cp:lastModifiedBy>
  <cp:revision>2</cp:revision>
  <cp:lastPrinted>2023-08-02T04:53:00Z</cp:lastPrinted>
  <dcterms:created xsi:type="dcterms:W3CDTF">2023-08-02T07:56:00Z</dcterms:created>
  <dcterms:modified xsi:type="dcterms:W3CDTF">2023-08-02T07:56:00Z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68C5975222A24915BBEA907C654070DB</vt:lpwstr>
  </property>
</Properties>
</file>