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469" w:beforeLines="150" w:after="469" w:afterLines="15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" w:author="啦啦啦" w:date="2024-03-06T14:25:13Z">
            <w:rPr>
              <w:rFonts w:hint="eastAsia" w:ascii="黑体" w:hAnsi="黑体" w:eastAsia="黑体" w:cs="黑体"/>
              <w:b/>
              <w:bCs/>
              <w:sz w:val="32"/>
              <w:szCs w:val="32"/>
              <w:lang w:val="en-US" w:eastAsia="zh-CN"/>
            </w:rPr>
          </w:rPrChange>
        </w:rPr>
        <w:pPrChange w:id="0" w:author="啦啦啦" w:date="2024-03-06T14:27:06Z">
          <w:pPr>
            <w:widowControl/>
            <w:spacing w:before="469" w:beforeLines="150" w:after="469" w:afterLines="150"/>
            <w:jc w:val="left"/>
          </w:pPr>
        </w:pPrChange>
      </w:pPr>
      <w:bookmarkStart w:id="0" w:name="_Toc19073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2" w:author="啦啦啦" w:date="2024-03-06T14:25:13Z">
            <w:rPr>
              <w:rFonts w:hint="eastAsia" w:ascii="黑体" w:hAnsi="黑体" w:eastAsia="黑体" w:cs="黑体"/>
              <w:b/>
              <w:bCs/>
              <w:sz w:val="32"/>
              <w:szCs w:val="32"/>
              <w:lang w:val="en-US" w:eastAsia="zh-CN"/>
            </w:rPr>
          </w:rPrChange>
        </w:rPr>
        <w:t>附件</w:t>
      </w:r>
    </w:p>
    <w:p>
      <w:pPr>
        <w:widowControl/>
        <w:adjustRightInd w:val="0"/>
        <w:snapToGrid w:val="0"/>
        <w:spacing w:before="469" w:beforeLines="150" w:after="469" w:afterLines="15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pPrChange w:id="3" w:author="啦啦啦" w:date="2024-03-06T14:27:06Z">
          <w:pPr>
            <w:widowControl/>
            <w:spacing w:before="469" w:beforeLines="150" w:after="469" w:afterLines="150"/>
            <w:jc w:val="center"/>
          </w:pPr>
        </w:pPrChange>
      </w:pPr>
      <w:ins w:id="4" w:author="啦啦啦" w:date="2024-03-06T14:29:2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eastAsia="zh-CN"/>
          </w:rPr>
          <w:t>预审案件提交系统</w:t>
        </w:r>
      </w:ins>
      <w:del w:id="5" w:author="啦啦啦" w:date="2024-03-06T14:29:26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eastAsia="zh-CN"/>
            <w:rPrChange w:id="6" w:author="啦啦啦" w:date="2024-03-06T14:25:24Z">
              <w:rPr>
                <w:rFonts w:hint="eastAsia" w:asciiTheme="minorEastAsia" w:hAnsiTheme="minorEastAsia" w:cstheme="minorEastAsia"/>
                <w:b/>
                <w:bCs/>
                <w:sz w:val="44"/>
                <w:szCs w:val="44"/>
                <w:lang w:eastAsia="zh-CN"/>
              </w:rPr>
            </w:rPrChange>
          </w:rPr>
          <w:delText>提交端</w:delText>
        </w:r>
      </w:del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:rPrChange w:id="7" w:author="啦啦啦" w:date="2024-03-06T14:25:24Z">
            <w:rPr>
              <w:rFonts w:hint="eastAsia" w:asciiTheme="minorEastAsia" w:hAnsiTheme="minorEastAsia" w:cstheme="minorEastAsia"/>
              <w:b/>
              <w:bCs/>
              <w:sz w:val="44"/>
              <w:szCs w:val="44"/>
              <w:lang w:eastAsia="zh-CN"/>
            </w:rPr>
          </w:rPrChange>
        </w:rPr>
        <w:t>手机号更改操作指引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9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8" w:author="啦啦啦" w:date="2024-03-06T14:27:06Z">
          <w:pPr>
            <w:numPr>
              <w:ilvl w:val="0"/>
              <w:numId w:val="1"/>
            </w:numPr>
          </w:pPr>
        </w:pPrChange>
      </w:pPr>
      <w:ins w:id="10" w:author="啦啦啦" w:date="2024-03-06T14:26:0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11" w:author="啦啦啦" w:date="2024-03-06T14:28:43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一</w:t>
        </w:r>
      </w:ins>
      <w:ins w:id="12" w:author="啦啦啦" w:date="2024-03-06T14:26:0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13" w:author="啦啦啦" w:date="2024-03-06T14:28:43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4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t>申请主体/代理机构修改手机号方法</w:t>
      </w:r>
      <w:del w:id="15" w:author="啦啦啦" w:date="2024-03-06T14:26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16" w:author="啦啦啦" w:date="2024-03-06T14:28:43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delText>：</w:delText>
        </w:r>
      </w:del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8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17" w:author="啦啦啦" w:date="2024-03-06T14:27:06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9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t>登录预审案件提交系统后，在主体信息管理-主体信息变更/代理机构信息管理-代理机构信息变更模块，点击新增，弹出新增变更窗口，修改联系人/管理员手机号后点击提交，变更状态显示为“已提交待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0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t>审核”，审核期间不能提交新的预审申请，如图1、2、3、4所示。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ins w:id="22" w:author="向梧" w:date="2024-03-06T14:49:26Z"/>
          <w:rFonts w:hint="default" w:eastAsiaTheme="minorEastAsia"/>
          <w:lang w:eastAsia="zh-CN"/>
        </w:rPr>
        <w:pPrChange w:id="21" w:author="向梧" w:date="2024-03-06T14:52:54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rPrChange w:id="24" w:author="啦啦啦" w:date="2024-03-06T14:28:43Z">
            <w:rPr/>
          </w:rPrChange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986155</wp:posOffset>
            </wp:positionV>
            <wp:extent cx="5270500" cy="2065655"/>
            <wp:effectExtent l="0" t="0" r="2540" b="698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-1"/>
          <w:numId w:val="0"/>
        </w:numPr>
        <w:rPr>
          <w:ins w:id="26" w:author="向梧" w:date="2024-03-06T14:49:26Z"/>
          <w:rFonts w:hint="default" w:eastAsiaTheme="minorEastAsia"/>
          <w:lang w:eastAsia="zh-CN"/>
        </w:rPr>
        <w:pPrChange w:id="25" w:author="向梧" w:date="2024-03-06T14:49:26Z">
          <w:pPr>
            <w:numPr>
              <w:ilvl w:val="0"/>
              <w:numId w:val="0"/>
            </w:numPr>
          </w:pPr>
        </w:pPrChange>
      </w:pPr>
    </w:p>
    <w:p>
      <w:pPr>
        <w:numPr>
          <w:ilvl w:val="-1"/>
          <w:numId w:val="0"/>
        </w:numPr>
        <w:rPr>
          <w:ins w:id="28" w:author="向梧" w:date="2024-03-06T14:49:26Z"/>
          <w:rFonts w:hint="default" w:eastAsiaTheme="minorEastAsia"/>
          <w:lang w:eastAsia="zh-CN"/>
        </w:rPr>
        <w:pPrChange w:id="27" w:author="向梧" w:date="2024-03-06T14:49:26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ins w:id="29" w:author="向梧" w:date="2024-03-06T14:49:2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30" w:author="向梧" w:date="2024-03-06T14:49:26Z">
        <w:r>
          <w:rPr>
            <w:rFonts w:hint="eastAsia"/>
            <w:lang w:eastAsia="zh-CN"/>
          </w:rPr>
          <w:tab/>
        </w:r>
      </w:ins>
      <w:ins w:id="31" w:author="向梧" w:date="2024-03-06T14:49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图1（申请主体）</w:t>
        </w:r>
      </w:ins>
    </w:p>
    <w:p>
      <w:pPr>
        <w:numPr>
          <w:ilvl w:val="-1"/>
          <w:numId w:val="0"/>
        </w:numPr>
        <w:tabs>
          <w:tab w:val="left" w:pos="3816"/>
        </w:tabs>
        <w:jc w:val="left"/>
        <w:rPr>
          <w:rFonts w:hint="default" w:eastAsiaTheme="minorEastAsia"/>
          <w:lang w:eastAsia="zh-CN"/>
          <w:rPrChange w:id="33" w:author="啦啦啦" w:date="2024-03-06T14:28:43Z">
            <w:rPr>
              <w:rFonts w:hint="eastAsia" w:eastAsiaTheme="minorEastAsia"/>
              <w:lang w:eastAsia="zh-CN"/>
            </w:rPr>
          </w:rPrChange>
        </w:rPr>
        <w:pPrChange w:id="32" w:author="向梧" w:date="2024-03-06T14:49:26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ins w:id="35" w:author="向梧" w:date="2024-03-06T15:00:27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34" w:author="啦啦啦" w:date="2024-03-06T15:06:54Z">
          <w:pPr>
            <w:numPr>
              <w:ilvl w:val="0"/>
              <w:numId w:val="0"/>
            </w:numPr>
            <w:jc w:val="center"/>
          </w:pPr>
        </w:pPrChange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-8681720</wp:posOffset>
            </wp:positionV>
            <wp:extent cx="5074285" cy="2472055"/>
            <wp:effectExtent l="0" t="0" r="12065" b="4445"/>
            <wp:wrapTopAndBottom/>
            <wp:docPr id="3" name="图片 2" descr="C:/Users/lenovo/Desktop/e3c05dccb6b31ba98dfd34c14ed6622.pnge3c05dccb6b31ba98dfd34c14ed6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lenovo/Desktop/e3c05dccb6b31ba98dfd34c14ed6622.pnge3c05dccb6b31ba98dfd34c14ed6622"/>
                    <pic:cNvPicPr>
                      <a:picLocks noChangeAspect="1"/>
                    </pic:cNvPicPr>
                  </pic:nvPicPr>
                  <pic:blipFill>
                    <a:blip r:embed="rId6"/>
                    <a:srcRect t="90" b="90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del w:id="37" w:author="向梧" w:date="2024-03-06T14:49:15Z"/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38" w:author="啦啦啦" w:date="2024-03-06T14:28:43Z">
            <w:rPr>
              <w:del w:id="39" w:author="向梧" w:date="2024-03-06T14:49:15Z"/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pPrChange w:id="36" w:author="向梧" w:date="2024-03-06T15:00:18Z">
          <w:pPr>
            <w:numPr>
              <w:ilvl w:val="0"/>
              <w:numId w:val="0"/>
            </w:numPr>
            <w:jc w:val="center"/>
          </w:pPr>
        </w:pPrChange>
      </w:pPr>
      <w:ins w:id="40" w:author="向梧" w:date="2024-03-06T14:51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图</w:t>
        </w:r>
      </w:ins>
      <w:ins w:id="41" w:author="向梧" w:date="2024-03-06T14:51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ins w:id="42" w:author="向梧" w:date="2024-03-06T14:51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（申请主体）</w:t>
        </w:r>
      </w:ins>
      <w:del w:id="43" w:author="向梧" w:date="2024-03-06T14:49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44" w:author="啦啦啦" w:date="2024-03-06T14:28:43Z"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delText>图1（申请主体）</w:delText>
        </w:r>
      </w:del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rPrChange w:id="46" w:author="啦啦啦" w:date="2024-03-06T14:28:43Z">
            <w:rPr/>
          </w:rPrChange>
        </w:rPr>
        <w:pPrChange w:id="45" w:author="啦啦啦" w:date="2024-03-06T14:27:06Z">
          <w:pPr>
            <w:numPr>
              <w:ilvl w:val="0"/>
              <w:numId w:val="0"/>
            </w:numPr>
            <w:jc w:val="center"/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del w:id="48" w:author="向梧" w:date="2024-03-06T14:49:43Z"/>
          <w:rFonts w:hint="eastAsia" w:ascii="仿宋_GB2312" w:hAnsi="仿宋_GB2312" w:eastAsia="仿宋_GB2312" w:cs="仿宋_GB2312"/>
          <w:sz w:val="32"/>
          <w:szCs w:val="32"/>
          <w:rPrChange w:id="49" w:author="啦啦啦" w:date="2024-03-06T14:28:43Z">
            <w:rPr>
              <w:del w:id="50" w:author="向梧" w:date="2024-03-06T14:49:43Z"/>
            </w:rPr>
          </w:rPrChange>
        </w:rPr>
        <w:pPrChange w:id="47" w:author="啦啦啦" w:date="2024-03-06T14:27:06Z">
          <w:pPr>
            <w:numPr>
              <w:ilvl w:val="0"/>
              <w:numId w:val="0"/>
            </w:numPr>
            <w:jc w:val="center"/>
          </w:pPr>
        </w:pPrChange>
      </w:pPr>
      <w:del w:id="51" w:author="向梧" w:date="2024-03-06T14:49:4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52" w:author="啦啦啦" w:date="2024-03-06T14:28:43Z"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delText>图2（申请主体）</w:delText>
        </w:r>
      </w:del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ins w:id="54" w:author="向梧" w:date="2024-03-06T15:04:55Z"/>
          <w:del w:id="55" w:author="啦啦啦" w:date="2024-03-06T15:06:39Z"/>
          <w:rFonts w:hint="eastAsia" w:ascii="仿宋_GB2312" w:hAnsi="仿宋_GB2312" w:eastAsia="仿宋_GB2312" w:cs="仿宋_GB2312"/>
          <w:sz w:val="32"/>
          <w:szCs w:val="32"/>
        </w:rPr>
        <w:pPrChange w:id="53" w:author="啦啦啦" w:date="2024-03-06T14:27:06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ins w:id="57" w:author="向梧" w:date="2024-03-06T14:59:43Z"/>
          <w:del w:id="58" w:author="啦啦啦" w:date="2024-03-06T15:06:38Z"/>
          <w:rFonts w:hint="eastAsia" w:ascii="仿宋_GB2312" w:hAnsi="仿宋_GB2312" w:eastAsia="仿宋_GB2312" w:cs="仿宋_GB2312"/>
          <w:sz w:val="32"/>
          <w:szCs w:val="32"/>
        </w:rPr>
        <w:pPrChange w:id="56" w:author="啦啦啦" w:date="2024-03-06T14:27:06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ins w:id="60" w:author="向梧" w:date="2024-03-06T14:59:44Z"/>
          <w:rFonts w:hint="eastAsia" w:ascii="仿宋_GB2312" w:hAnsi="仿宋_GB2312" w:eastAsia="仿宋_GB2312" w:cs="仿宋_GB2312"/>
          <w:sz w:val="32"/>
          <w:szCs w:val="32"/>
        </w:rPr>
        <w:pPrChange w:id="59" w:author="啦啦啦" w:date="2024-03-06T14:27:06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rPrChange w:id="62" w:author="啦啦啦" w:date="2024-03-06T14:28:43Z">
            <w:rPr/>
          </w:rPrChange>
        </w:rPr>
        <w:pPrChange w:id="61" w:author="啦啦啦" w:date="2024-03-06T14:27:06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23495</wp:posOffset>
            </wp:positionV>
            <wp:extent cx="5269865" cy="1826895"/>
            <wp:effectExtent l="0" t="0" r="3175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rPrChange w:id="64" w:author="啦啦啦" w:date="2024-03-06T14:28:43Z">
            <w:rPr/>
          </w:rPrChange>
        </w:rPr>
        <w:pPrChange w:id="63" w:author="向梧" w:date="2024-03-06T15:04:50Z">
          <w:pPr>
            <w:numPr>
              <w:ilvl w:val="0"/>
              <w:numId w:val="0"/>
            </w:numPr>
            <w:jc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65" w:author="啦啦啦" w:date="2024-03-06T14:28:43Z"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t>图3（代理机构）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del w:id="67" w:author="啦啦啦" w:date="2024-03-06T15:06:45Z"/>
          <w:rFonts w:hint="eastAsia" w:ascii="仿宋_GB2312" w:hAnsi="仿宋_GB2312" w:eastAsia="仿宋_GB2312" w:cs="仿宋_GB2312"/>
          <w:sz w:val="32"/>
          <w:szCs w:val="32"/>
          <w:rPrChange w:id="68" w:author="啦啦啦" w:date="2024-03-06T14:28:43Z">
            <w:rPr>
              <w:del w:id="69" w:author="啦啦啦" w:date="2024-03-06T15:06:45Z"/>
            </w:rPr>
          </w:rPrChange>
        </w:rPr>
        <w:pPrChange w:id="66" w:author="向梧" w:date="2024-03-06T15:02:15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219075</wp:posOffset>
            </wp:positionV>
            <wp:extent cx="5267960" cy="2665095"/>
            <wp:effectExtent l="0" t="0" r="5080" b="190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ins w:id="71" w:author="向梧" w:date="2024-03-06T14:50:54Z"/>
          <w:del w:id="72" w:author="啦啦啦" w:date="2024-03-06T15:06:45Z"/>
          <w:rFonts w:hint="eastAsia" w:ascii="仿宋_GB2312" w:hAnsi="仿宋_GB2312" w:eastAsia="仿宋_GB2312" w:cs="仿宋_GB2312"/>
          <w:sz w:val="32"/>
          <w:szCs w:val="32"/>
        </w:rPr>
        <w:pPrChange w:id="70" w:author="啦啦啦" w:date="2024-03-06T15:06:45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rPrChange w:id="74" w:author="啦啦啦" w:date="2024-03-06T14:28:43Z">
            <w:rPr/>
          </w:rPrChange>
        </w:rPr>
        <w:pPrChange w:id="73" w:author="啦啦啦" w:date="2024-03-06T15:06:45Z">
          <w:pPr>
            <w:numPr>
              <w:ilvl w:val="0"/>
              <w:numId w:val="0"/>
            </w:numPr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rPrChange w:id="76" w:author="啦啦啦" w:date="2024-03-06T14:28:43Z">
            <w:rPr/>
          </w:rPrChange>
        </w:rPr>
        <w:pPrChange w:id="75" w:author="向梧" w:date="2024-03-06T15:05:08Z">
          <w:pPr>
            <w:numPr>
              <w:ilvl w:val="0"/>
              <w:numId w:val="0"/>
            </w:numPr>
            <w:jc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77" w:author="啦啦啦" w:date="2024-03-06T14:28:43Z"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t>图4（代理机构）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ins w:id="79" w:author="啦啦啦" w:date="2024-03-06T15:07:12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78" w:author="啦啦啦" w:date="2024-03-06T14:27:06Z">
          <w:pPr>
            <w:numPr>
              <w:ilvl w:val="0"/>
              <w:numId w:val="1"/>
            </w:numPr>
          </w:pPr>
        </w:pPrChange>
      </w:pP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1" w:author="啦啦啦" w:date="2024-03-06T14:28:43Z">
            <w:rPr>
              <w:rFonts w:hint="default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80" w:author="啦啦啦" w:date="2024-03-06T14:27:06Z">
          <w:pPr>
            <w:numPr>
              <w:ilvl w:val="0"/>
              <w:numId w:val="1"/>
            </w:numPr>
          </w:pPr>
        </w:pPrChange>
      </w:pPr>
      <w:ins w:id="82" w:author="啦啦啦" w:date="2024-03-06T14:26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83" w:author="啦啦啦" w:date="2024-03-06T14:28:43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二、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4" w:author="啦啦啦" w:date="2024-03-06T14:28:43Z"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t>2024年3月29日“双因子认证”功能上线后，申请主体/代理机构登录预审系统时将需要输入用户名、密码、图形验证码、手机验证码。如下图5所示。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del w:id="86" w:author="啦啦啦" w:date="2024-03-06T15:07:13Z"/>
          <w:rFonts w:hint="eastAsia" w:ascii="仿宋_GB2312" w:hAnsi="仿宋_GB2312" w:eastAsia="仿宋_GB2312" w:cs="仿宋_GB2312"/>
          <w:sz w:val="32"/>
          <w:szCs w:val="32"/>
          <w:rPrChange w:id="87" w:author="啦啦啦" w:date="2024-03-06T14:28:43Z">
            <w:rPr>
              <w:del w:id="88" w:author="啦啦啦" w:date="2024-03-06T15:07:13Z"/>
            </w:rPr>
          </w:rPrChange>
        </w:rPr>
        <w:pPrChange w:id="85" w:author="啦啦啦" w:date="2024-03-06T15:07:14Z">
          <w:pPr>
            <w:numPr>
              <w:ilvl w:val="0"/>
              <w:numId w:val="0"/>
            </w:numPr>
            <w:jc w:val="center"/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ins w:id="90" w:author="向梧" w:date="2024-03-06T14:58:2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89" w:author="向梧" w:date="2024-03-06T15:01:34Z">
          <w:pPr>
            <w:numPr>
              <w:ilvl w:val="0"/>
              <w:numId w:val="0"/>
            </w:numPr>
            <w:jc w:val="center"/>
          </w:pPr>
        </w:pPrChange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92" w:author="啦啦啦" w:date="2024-03-06T14:28:43Z"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pPrChange w:id="91" w:author="啦啦啦" w:date="2024-03-06T14:27:06Z">
          <w:pPr>
            <w:numPr>
              <w:ilvl w:val="0"/>
              <w:numId w:val="0"/>
            </w:numPr>
            <w:jc w:val="center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154940</wp:posOffset>
            </wp:positionV>
            <wp:extent cx="5267325" cy="2940685"/>
            <wp:effectExtent l="0" t="0" r="0" b="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525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93" w:author="啦啦啦" w:date="2024-03-06T14:28:43Z"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t>图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94" w:author="啦啦啦" w:date="2024-03-06T14:28:43Z"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</w:rPrChange>
        </w:rPr>
        <w:t>5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7B82A"/>
    <w:multiLevelType w:val="singleLevel"/>
    <w:tmpl w:val="0BC7B8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啦啦啦">
    <w15:presenceInfo w15:providerId="WPS Office" w15:userId="2087119108"/>
  </w15:person>
  <w15:person w15:author="向梧">
    <w15:presenceInfo w15:providerId="WPS Office" w15:userId="3903065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A2NThlODdmMzFmOTM3M2IzNTRkZjVmZjA0ZTYifQ=="/>
  </w:docVars>
  <w:rsids>
    <w:rsidRoot w:val="00000000"/>
    <w:rsid w:val="001F7F7E"/>
    <w:rsid w:val="006D47A1"/>
    <w:rsid w:val="00C7027B"/>
    <w:rsid w:val="01100935"/>
    <w:rsid w:val="01261FF8"/>
    <w:rsid w:val="02C35A8C"/>
    <w:rsid w:val="02DA1F3A"/>
    <w:rsid w:val="02DD1A2B"/>
    <w:rsid w:val="034C72DC"/>
    <w:rsid w:val="036174DB"/>
    <w:rsid w:val="03A77EE7"/>
    <w:rsid w:val="044B7594"/>
    <w:rsid w:val="04956A61"/>
    <w:rsid w:val="04C801CB"/>
    <w:rsid w:val="05D11D1B"/>
    <w:rsid w:val="06242231"/>
    <w:rsid w:val="06BF6017"/>
    <w:rsid w:val="06FB1DA4"/>
    <w:rsid w:val="06FC6923"/>
    <w:rsid w:val="07892594"/>
    <w:rsid w:val="07C65375"/>
    <w:rsid w:val="07EA70C4"/>
    <w:rsid w:val="0886328A"/>
    <w:rsid w:val="09196711"/>
    <w:rsid w:val="091F0251"/>
    <w:rsid w:val="09753A79"/>
    <w:rsid w:val="09811362"/>
    <w:rsid w:val="09957D8A"/>
    <w:rsid w:val="09E0252C"/>
    <w:rsid w:val="09FB55B8"/>
    <w:rsid w:val="0A2D14EA"/>
    <w:rsid w:val="0A8C17D2"/>
    <w:rsid w:val="0B5A6597"/>
    <w:rsid w:val="0B61769D"/>
    <w:rsid w:val="0B8B58F3"/>
    <w:rsid w:val="0B902908"/>
    <w:rsid w:val="0BAA1044"/>
    <w:rsid w:val="0BC63740"/>
    <w:rsid w:val="0BDE2A9B"/>
    <w:rsid w:val="0C160487"/>
    <w:rsid w:val="0C3C4AD2"/>
    <w:rsid w:val="0CEF75D7"/>
    <w:rsid w:val="0D2C7836"/>
    <w:rsid w:val="0D646FD0"/>
    <w:rsid w:val="0D8458C4"/>
    <w:rsid w:val="0D89372B"/>
    <w:rsid w:val="0DB85EC5"/>
    <w:rsid w:val="0E1027F3"/>
    <w:rsid w:val="0E5E5DD9"/>
    <w:rsid w:val="0E8D2557"/>
    <w:rsid w:val="0E903DF5"/>
    <w:rsid w:val="0EFE3455"/>
    <w:rsid w:val="0F1862C4"/>
    <w:rsid w:val="0F5F0397"/>
    <w:rsid w:val="0F9242C9"/>
    <w:rsid w:val="1090499F"/>
    <w:rsid w:val="11210378"/>
    <w:rsid w:val="112C6057"/>
    <w:rsid w:val="1131366D"/>
    <w:rsid w:val="1142587A"/>
    <w:rsid w:val="120927D5"/>
    <w:rsid w:val="123553DF"/>
    <w:rsid w:val="127174C9"/>
    <w:rsid w:val="129D5FE6"/>
    <w:rsid w:val="130152C1"/>
    <w:rsid w:val="13281C22"/>
    <w:rsid w:val="14B045B4"/>
    <w:rsid w:val="14CD35B5"/>
    <w:rsid w:val="154B4A3D"/>
    <w:rsid w:val="15B900D5"/>
    <w:rsid w:val="15ED35C5"/>
    <w:rsid w:val="16D5546B"/>
    <w:rsid w:val="16F35A55"/>
    <w:rsid w:val="177E15D6"/>
    <w:rsid w:val="17BC0C46"/>
    <w:rsid w:val="17D365AD"/>
    <w:rsid w:val="17F17FFA"/>
    <w:rsid w:val="183813D4"/>
    <w:rsid w:val="187200D3"/>
    <w:rsid w:val="18A62B93"/>
    <w:rsid w:val="18C654B3"/>
    <w:rsid w:val="192B3DAB"/>
    <w:rsid w:val="19FF5487"/>
    <w:rsid w:val="1A78055F"/>
    <w:rsid w:val="1AC13CB4"/>
    <w:rsid w:val="1B9A4716"/>
    <w:rsid w:val="1BFE03CE"/>
    <w:rsid w:val="1C2C6109"/>
    <w:rsid w:val="1C35495A"/>
    <w:rsid w:val="1C5648D0"/>
    <w:rsid w:val="1C9B221C"/>
    <w:rsid w:val="1CBF06C7"/>
    <w:rsid w:val="1CFD4D4B"/>
    <w:rsid w:val="1D525097"/>
    <w:rsid w:val="1D70381C"/>
    <w:rsid w:val="1D9C27B6"/>
    <w:rsid w:val="1E0A0261"/>
    <w:rsid w:val="1E2C58E8"/>
    <w:rsid w:val="1E6B7566"/>
    <w:rsid w:val="1F7F74E9"/>
    <w:rsid w:val="1F901EA7"/>
    <w:rsid w:val="20006994"/>
    <w:rsid w:val="202D7E09"/>
    <w:rsid w:val="20FD531A"/>
    <w:rsid w:val="21B225A8"/>
    <w:rsid w:val="21FE759C"/>
    <w:rsid w:val="22A84F3F"/>
    <w:rsid w:val="22D24889"/>
    <w:rsid w:val="23052BAC"/>
    <w:rsid w:val="2476026D"/>
    <w:rsid w:val="25201F1F"/>
    <w:rsid w:val="25556F4C"/>
    <w:rsid w:val="25E847EB"/>
    <w:rsid w:val="26661BB3"/>
    <w:rsid w:val="26D529F9"/>
    <w:rsid w:val="278F0C96"/>
    <w:rsid w:val="27960F20"/>
    <w:rsid w:val="27F875E2"/>
    <w:rsid w:val="281C0984"/>
    <w:rsid w:val="2890116A"/>
    <w:rsid w:val="292F33A6"/>
    <w:rsid w:val="2987431B"/>
    <w:rsid w:val="29BD3E99"/>
    <w:rsid w:val="2AA25896"/>
    <w:rsid w:val="2AA902C1"/>
    <w:rsid w:val="2ACA0963"/>
    <w:rsid w:val="2AFE338E"/>
    <w:rsid w:val="2B163BA8"/>
    <w:rsid w:val="2B41674B"/>
    <w:rsid w:val="2B74267D"/>
    <w:rsid w:val="2B8A1EA0"/>
    <w:rsid w:val="2BAF1907"/>
    <w:rsid w:val="2BC30558"/>
    <w:rsid w:val="2BD650E5"/>
    <w:rsid w:val="2C24385C"/>
    <w:rsid w:val="2CD77367"/>
    <w:rsid w:val="2E0F4CE4"/>
    <w:rsid w:val="2E1168A9"/>
    <w:rsid w:val="2E1222F7"/>
    <w:rsid w:val="2E133665"/>
    <w:rsid w:val="2E144AF5"/>
    <w:rsid w:val="2E502D7E"/>
    <w:rsid w:val="2ECE0FF1"/>
    <w:rsid w:val="2F183841"/>
    <w:rsid w:val="2F4A6B22"/>
    <w:rsid w:val="2F4E3B87"/>
    <w:rsid w:val="2F587508"/>
    <w:rsid w:val="2F9516AC"/>
    <w:rsid w:val="2F9C6646"/>
    <w:rsid w:val="2F9F3F65"/>
    <w:rsid w:val="2FC56F0F"/>
    <w:rsid w:val="2FE726F9"/>
    <w:rsid w:val="30344E34"/>
    <w:rsid w:val="3086128E"/>
    <w:rsid w:val="30894E1C"/>
    <w:rsid w:val="30A040C7"/>
    <w:rsid w:val="30E81B43"/>
    <w:rsid w:val="313D33E3"/>
    <w:rsid w:val="316867E0"/>
    <w:rsid w:val="324E7BDE"/>
    <w:rsid w:val="32513718"/>
    <w:rsid w:val="32E7407C"/>
    <w:rsid w:val="32EE540A"/>
    <w:rsid w:val="334868C9"/>
    <w:rsid w:val="335F1932"/>
    <w:rsid w:val="33AD2BD0"/>
    <w:rsid w:val="33B9450B"/>
    <w:rsid w:val="33DB540E"/>
    <w:rsid w:val="34167714"/>
    <w:rsid w:val="34255501"/>
    <w:rsid w:val="345D2848"/>
    <w:rsid w:val="34D92F01"/>
    <w:rsid w:val="35942299"/>
    <w:rsid w:val="35C77BFC"/>
    <w:rsid w:val="364C2D77"/>
    <w:rsid w:val="36AC716F"/>
    <w:rsid w:val="37E81195"/>
    <w:rsid w:val="383727CD"/>
    <w:rsid w:val="3867564D"/>
    <w:rsid w:val="38AA2C6F"/>
    <w:rsid w:val="398F49ED"/>
    <w:rsid w:val="399F2FBB"/>
    <w:rsid w:val="39AB76EC"/>
    <w:rsid w:val="39AD3FFB"/>
    <w:rsid w:val="39FD74D4"/>
    <w:rsid w:val="3A0E1EEE"/>
    <w:rsid w:val="3A557B1D"/>
    <w:rsid w:val="3A6C017B"/>
    <w:rsid w:val="3A7206CF"/>
    <w:rsid w:val="3AA77894"/>
    <w:rsid w:val="3AF70469"/>
    <w:rsid w:val="3B5D1AC3"/>
    <w:rsid w:val="3C2530BA"/>
    <w:rsid w:val="3D1073BD"/>
    <w:rsid w:val="3E500D27"/>
    <w:rsid w:val="3EDA39A2"/>
    <w:rsid w:val="3EF02D22"/>
    <w:rsid w:val="3F1461F9"/>
    <w:rsid w:val="3F327A47"/>
    <w:rsid w:val="3F584337"/>
    <w:rsid w:val="40312FDB"/>
    <w:rsid w:val="404623E2"/>
    <w:rsid w:val="404A3285"/>
    <w:rsid w:val="40DB5220"/>
    <w:rsid w:val="40E23555"/>
    <w:rsid w:val="411E7DC0"/>
    <w:rsid w:val="422C2C46"/>
    <w:rsid w:val="424B1F31"/>
    <w:rsid w:val="42BC698B"/>
    <w:rsid w:val="4314683C"/>
    <w:rsid w:val="43480064"/>
    <w:rsid w:val="435636C4"/>
    <w:rsid w:val="43580B32"/>
    <w:rsid w:val="43770B04"/>
    <w:rsid w:val="438B7D7D"/>
    <w:rsid w:val="43B458B4"/>
    <w:rsid w:val="43D978CE"/>
    <w:rsid w:val="43FE2FD4"/>
    <w:rsid w:val="441A73F2"/>
    <w:rsid w:val="442944F4"/>
    <w:rsid w:val="44DC6843"/>
    <w:rsid w:val="45E05087"/>
    <w:rsid w:val="4615054E"/>
    <w:rsid w:val="468470EC"/>
    <w:rsid w:val="4729480B"/>
    <w:rsid w:val="479F43DB"/>
    <w:rsid w:val="48403D01"/>
    <w:rsid w:val="48F0064E"/>
    <w:rsid w:val="492C4E8D"/>
    <w:rsid w:val="49CF42B2"/>
    <w:rsid w:val="49D7069C"/>
    <w:rsid w:val="4A484FA8"/>
    <w:rsid w:val="4A7D094D"/>
    <w:rsid w:val="4AB10DA0"/>
    <w:rsid w:val="4B050A17"/>
    <w:rsid w:val="4B26353C"/>
    <w:rsid w:val="4B840262"/>
    <w:rsid w:val="4B964554"/>
    <w:rsid w:val="4BAC59A6"/>
    <w:rsid w:val="4BBE3774"/>
    <w:rsid w:val="4C1B6C0B"/>
    <w:rsid w:val="4C3E1BB6"/>
    <w:rsid w:val="4CF3569F"/>
    <w:rsid w:val="4D471406"/>
    <w:rsid w:val="4D732EA2"/>
    <w:rsid w:val="4DF803FC"/>
    <w:rsid w:val="4E261534"/>
    <w:rsid w:val="4E487C6D"/>
    <w:rsid w:val="4E555FB6"/>
    <w:rsid w:val="4E6F6FA8"/>
    <w:rsid w:val="4E9E163B"/>
    <w:rsid w:val="4EDC45F1"/>
    <w:rsid w:val="4F005E52"/>
    <w:rsid w:val="4FB664D2"/>
    <w:rsid w:val="4FCD042A"/>
    <w:rsid w:val="4FDC039B"/>
    <w:rsid w:val="504601DC"/>
    <w:rsid w:val="50CE04AA"/>
    <w:rsid w:val="50ED0658"/>
    <w:rsid w:val="50F25C6E"/>
    <w:rsid w:val="515E50B1"/>
    <w:rsid w:val="51B86EB8"/>
    <w:rsid w:val="52266585"/>
    <w:rsid w:val="52435C5B"/>
    <w:rsid w:val="5244074B"/>
    <w:rsid w:val="529017C2"/>
    <w:rsid w:val="52A116FA"/>
    <w:rsid w:val="5335321D"/>
    <w:rsid w:val="535B3F9E"/>
    <w:rsid w:val="53713C4D"/>
    <w:rsid w:val="53A063C7"/>
    <w:rsid w:val="53DE3ABF"/>
    <w:rsid w:val="53F44D7E"/>
    <w:rsid w:val="549A6186"/>
    <w:rsid w:val="54EF2BF0"/>
    <w:rsid w:val="56AA6E3B"/>
    <w:rsid w:val="574A6804"/>
    <w:rsid w:val="57A23F4A"/>
    <w:rsid w:val="57CE64CB"/>
    <w:rsid w:val="58535244"/>
    <w:rsid w:val="58A24F33"/>
    <w:rsid w:val="59F92CC7"/>
    <w:rsid w:val="5A2E7D17"/>
    <w:rsid w:val="5A910CA3"/>
    <w:rsid w:val="5A9A53AC"/>
    <w:rsid w:val="5AC70954"/>
    <w:rsid w:val="5AEC590E"/>
    <w:rsid w:val="5B1769FD"/>
    <w:rsid w:val="5BF5277C"/>
    <w:rsid w:val="5E223DAD"/>
    <w:rsid w:val="5E251431"/>
    <w:rsid w:val="5E2C6C63"/>
    <w:rsid w:val="5FD21144"/>
    <w:rsid w:val="5FFA3418"/>
    <w:rsid w:val="60C34F31"/>
    <w:rsid w:val="610E43FE"/>
    <w:rsid w:val="61616C24"/>
    <w:rsid w:val="61AF3E33"/>
    <w:rsid w:val="61EF2B6E"/>
    <w:rsid w:val="631031D9"/>
    <w:rsid w:val="63104E6C"/>
    <w:rsid w:val="63AE1EC8"/>
    <w:rsid w:val="63CC234F"/>
    <w:rsid w:val="64175CC0"/>
    <w:rsid w:val="646A0425"/>
    <w:rsid w:val="64957ACB"/>
    <w:rsid w:val="64AD2180"/>
    <w:rsid w:val="64C64FF0"/>
    <w:rsid w:val="64D91F3D"/>
    <w:rsid w:val="65847385"/>
    <w:rsid w:val="65916F04"/>
    <w:rsid w:val="66B372BF"/>
    <w:rsid w:val="679F07B2"/>
    <w:rsid w:val="67C15C84"/>
    <w:rsid w:val="67D52F54"/>
    <w:rsid w:val="68415F73"/>
    <w:rsid w:val="68B233AE"/>
    <w:rsid w:val="68BB5C1D"/>
    <w:rsid w:val="68C2564E"/>
    <w:rsid w:val="6904782B"/>
    <w:rsid w:val="6AA66A23"/>
    <w:rsid w:val="6B5D66AE"/>
    <w:rsid w:val="6B7D64E9"/>
    <w:rsid w:val="6BB169FA"/>
    <w:rsid w:val="6BB875C8"/>
    <w:rsid w:val="6C270A6A"/>
    <w:rsid w:val="6C2C3F7C"/>
    <w:rsid w:val="6C335661"/>
    <w:rsid w:val="6CA53244"/>
    <w:rsid w:val="6CB87914"/>
    <w:rsid w:val="6CD04C5E"/>
    <w:rsid w:val="6D943EDD"/>
    <w:rsid w:val="6DE309C1"/>
    <w:rsid w:val="6DE45ECC"/>
    <w:rsid w:val="6E70494A"/>
    <w:rsid w:val="6EC922AC"/>
    <w:rsid w:val="6F6872BA"/>
    <w:rsid w:val="6F6F6C8E"/>
    <w:rsid w:val="6FEC0000"/>
    <w:rsid w:val="706E3D83"/>
    <w:rsid w:val="71F67C41"/>
    <w:rsid w:val="71FE401B"/>
    <w:rsid w:val="72436D2C"/>
    <w:rsid w:val="728A3B01"/>
    <w:rsid w:val="729C3F60"/>
    <w:rsid w:val="72AE2F15"/>
    <w:rsid w:val="72FC59FD"/>
    <w:rsid w:val="731847F7"/>
    <w:rsid w:val="73200C10"/>
    <w:rsid w:val="733A10B1"/>
    <w:rsid w:val="73A86934"/>
    <w:rsid w:val="73BA52BD"/>
    <w:rsid w:val="73CD620E"/>
    <w:rsid w:val="73F44B5D"/>
    <w:rsid w:val="752B5127"/>
    <w:rsid w:val="75502DDF"/>
    <w:rsid w:val="757D16FB"/>
    <w:rsid w:val="75B25848"/>
    <w:rsid w:val="75C23B52"/>
    <w:rsid w:val="76472434"/>
    <w:rsid w:val="76887CEA"/>
    <w:rsid w:val="7693567A"/>
    <w:rsid w:val="76FB6D7B"/>
    <w:rsid w:val="782D0790"/>
    <w:rsid w:val="78570929"/>
    <w:rsid w:val="78622583"/>
    <w:rsid w:val="78F46F97"/>
    <w:rsid w:val="79725A1A"/>
    <w:rsid w:val="798E037A"/>
    <w:rsid w:val="79A436FA"/>
    <w:rsid w:val="7A4E3666"/>
    <w:rsid w:val="7B4A207F"/>
    <w:rsid w:val="7BA14395"/>
    <w:rsid w:val="7BB10350"/>
    <w:rsid w:val="7C6C2CF0"/>
    <w:rsid w:val="7D480840"/>
    <w:rsid w:val="7D897469"/>
    <w:rsid w:val="7DA214AB"/>
    <w:rsid w:val="7E0F7090"/>
    <w:rsid w:val="7FD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toc 3"/>
    <w:basedOn w:val="1"/>
    <w:next w:val="1"/>
    <w:autoRedefine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Style 1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customStyle="1" w:styleId="16">
    <w:name w:val="y.正文"/>
    <w:basedOn w:val="1"/>
    <w:autoRedefine/>
    <w:qFormat/>
    <w:uiPriority w:val="0"/>
    <w:pPr>
      <w:spacing w:line="240" w:lineRule="auto"/>
    </w:pPr>
    <w:rPr>
      <w:rFonts w:cs="宋体"/>
      <w:sz w:val="28"/>
      <w:szCs w:val="24"/>
    </w:rPr>
  </w:style>
  <w:style w:type="character" w:customStyle="1" w:styleId="17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251</Characters>
  <Lines>0</Lines>
  <Paragraphs>0</Paragraphs>
  <TotalTime>16</TotalTime>
  <ScaleCrop>false</ScaleCrop>
  <LinksUpToDate>false</LinksUpToDate>
  <CharactersWithSpaces>252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2023-12-13T01:53:00Z</dcterms:created>
  <dc:creator>1</dc:creator>
  <cp:lastModifiedBy>向梧</cp:lastModifiedBy>
  <cp:lastPrinted>2024-01-10T07:54:00Z</cp:lastPrinted>
  <dcterms:modified xsi:type="dcterms:W3CDTF">2024-03-06T08:02:14Z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43C74C364E3F4FF98FC49AA94342389A_13</vt:lpwstr>
  </property>
</Properties>
</file>